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A" w:rsidRPr="003832FA" w:rsidRDefault="003832FA" w:rsidP="003832FA">
      <w:pPr>
        <w:spacing w:line="240" w:lineRule="atLeast"/>
        <w:rPr>
          <w:ins w:id="0" w:author="南希" w:date="2015-11-24T15:42:00Z"/>
          <w:rFonts w:ascii="Times New Roman" w:eastAsia="仿宋_GB2312" w:hAnsi="Times New Roman" w:cs="Times New Roman"/>
          <w:sz w:val="24"/>
          <w:szCs w:val="24"/>
        </w:rPr>
      </w:pPr>
      <w:bookmarkStart w:id="1" w:name="RiseOffice_title"/>
    </w:p>
    <w:p w:rsidR="003832FA" w:rsidRPr="003832FA" w:rsidRDefault="003832FA" w:rsidP="003832FA">
      <w:pPr>
        <w:snapToGrid w:val="0"/>
        <w:rPr>
          <w:ins w:id="2" w:author="南希" w:date="2015-11-24T15:42:00Z"/>
          <w:rFonts w:ascii="Times New Roman" w:eastAsia="仿宋_GB2312" w:hAnsi="Times New Roman" w:cs="Times New Roman"/>
          <w:sz w:val="24"/>
          <w:szCs w:val="24"/>
        </w:rPr>
      </w:pPr>
    </w:p>
    <w:p w:rsidR="003832FA" w:rsidRPr="003832FA" w:rsidRDefault="003832FA" w:rsidP="003832FA">
      <w:pPr>
        <w:spacing w:line="920" w:lineRule="exact"/>
        <w:rPr>
          <w:ins w:id="3" w:author="南希" w:date="2015-11-24T15:42:00Z"/>
          <w:rFonts w:ascii="方正小标宋简体" w:eastAsia="方正小标宋简体" w:hAnsi="Times New Roman" w:cs="Times New Roman"/>
          <w:color w:val="FF0000"/>
          <w:spacing w:val="126"/>
          <w:w w:val="85"/>
          <w:sz w:val="72"/>
          <w:szCs w:val="72"/>
        </w:rPr>
      </w:pPr>
      <w:ins w:id="4" w:author="南希" w:date="2015-11-24T15:42:00Z"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126"/>
            <w:w w:val="85"/>
            <w:sz w:val="72"/>
            <w:szCs w:val="72"/>
          </w:rPr>
          <w:t>北京市西城区财政局</w:t>
        </w:r>
      </w:ins>
    </w:p>
    <w:p w:rsidR="003832FA" w:rsidRPr="003832FA" w:rsidRDefault="003832FA" w:rsidP="003832FA">
      <w:pPr>
        <w:spacing w:line="920" w:lineRule="exact"/>
        <w:rPr>
          <w:ins w:id="5" w:author="南希" w:date="2015-11-24T15:42:00Z"/>
          <w:rFonts w:ascii="方正小标宋简体" w:eastAsia="方正小标宋简体" w:hAnsi="Times New Roman" w:cs="Times New Roman"/>
          <w:color w:val="FF0000"/>
          <w:spacing w:val="-74"/>
          <w:w w:val="80"/>
          <w:sz w:val="72"/>
          <w:szCs w:val="72"/>
        </w:rPr>
      </w:pPr>
      <w:ins w:id="6" w:author="南希" w:date="2015-11-24T15:42:00Z">
        <w:r w:rsidRPr="003832FA">
          <w:rPr>
            <w:rFonts w:ascii="Times New Roman" w:eastAsia="仿宋_GB2312" w:hAnsi="Times New Roman" w:cs="Times New Roman" w:hint="eastAsia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12E8DD5" wp14:editId="0204051E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0</wp:posOffset>
                  </wp:positionV>
                  <wp:extent cx="1115060" cy="914400"/>
                  <wp:effectExtent l="0" t="0" r="0" b="2540"/>
                  <wp:wrapNone/>
                  <wp:docPr id="4" name="文本框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0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2FA" w:rsidRDefault="003832FA" w:rsidP="003832FA">
                              <w:pPr>
                                <w:rPr>
                                  <w:rFonts w:ascii="方正小标宋简体" w:eastAsia="方正小标宋简体"/>
                                  <w:color w:val="FF0000"/>
                                  <w:w w:val="8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FF0000"/>
                                  <w:w w:val="80"/>
                                  <w:sz w:val="72"/>
                                  <w:szCs w:val="72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6" type="#_x0000_t202" style="position:absolute;left:0;text-align:left;margin-left:387.1pt;margin-top:0;width:87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" stroked="f">
                  <v:textbox>
                    <w:txbxContent>
                      <w:p w:rsidR="003832FA" w:rsidRDefault="003832FA" w:rsidP="003832FA">
                        <w:pPr>
                          <w:rPr>
                            <w:rFonts w:ascii="方正小标宋简体" w:eastAsia="方正小标宋简体"/>
                            <w:color w:val="FF0000"/>
                            <w:w w:val="8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80"/>
                            <w:sz w:val="72"/>
                            <w:szCs w:val="72"/>
                          </w:rPr>
                          <w:t>文件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 xml:space="preserve">北  京  市  西  城  区  国  家  税  </w:t>
        </w:r>
        <w:proofErr w:type="gramStart"/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>务</w:t>
        </w:r>
        <w:proofErr w:type="gramEnd"/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 xml:space="preserve"> 局</w:t>
        </w:r>
      </w:ins>
    </w:p>
    <w:p w:rsidR="003832FA" w:rsidRPr="003832FA" w:rsidRDefault="003832FA" w:rsidP="003832FA">
      <w:pPr>
        <w:spacing w:line="920" w:lineRule="exact"/>
        <w:rPr>
          <w:ins w:id="7" w:author="南希" w:date="2015-11-24T15:42:00Z"/>
          <w:rFonts w:ascii="方正小标宋简体" w:eastAsia="方正小标宋简体" w:hAnsi="Times New Roman" w:cs="Times New Roman"/>
          <w:bCs/>
          <w:color w:val="FF0000"/>
          <w:spacing w:val="-74"/>
          <w:w w:val="80"/>
          <w:sz w:val="80"/>
          <w:szCs w:val="32"/>
        </w:rPr>
      </w:pPr>
      <w:ins w:id="8" w:author="南希" w:date="2015-11-24T15:42:00Z"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 xml:space="preserve">北  京  市  西  城  区  地  方  税  </w:t>
        </w:r>
        <w:proofErr w:type="gramStart"/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>务</w:t>
        </w:r>
        <w:proofErr w:type="gramEnd"/>
        <w:r w:rsidRPr="003832FA">
          <w:rPr>
            <w:rFonts w:ascii="方正小标宋简体" w:eastAsia="方正小标宋简体" w:hAnsi="Times New Roman" w:cs="Times New Roman" w:hint="eastAsia"/>
            <w:color w:val="FF0000"/>
            <w:spacing w:val="-74"/>
            <w:w w:val="80"/>
            <w:sz w:val="72"/>
            <w:szCs w:val="72"/>
          </w:rPr>
          <w:t xml:space="preserve"> 局</w:t>
        </w:r>
      </w:ins>
    </w:p>
    <w:p w:rsidR="003832FA" w:rsidRPr="003832FA" w:rsidRDefault="003832FA" w:rsidP="003832FA">
      <w:pPr>
        <w:jc w:val="center"/>
        <w:rPr>
          <w:ins w:id="9" w:author="南希" w:date="2015-11-24T15:42:00Z"/>
          <w:rFonts w:ascii="仿宋_GB2312" w:eastAsia="仿宋_GB2312" w:hAnsi="Times New Roman" w:cs="Times New Roman"/>
          <w:sz w:val="32"/>
          <w:szCs w:val="24"/>
        </w:rPr>
      </w:pPr>
      <w:ins w:id="10" w:author="南希" w:date="2015-11-24T15:42:00Z">
        <w:r w:rsidRPr="003832FA">
          <w:rPr>
            <w:rFonts w:ascii="仿宋_GB2312" w:eastAsia="仿宋_GB2312" w:hAnsi="Times New Roman" w:cs="Times New Roman"/>
            <w:sz w:val="32"/>
            <w:szCs w:val="24"/>
          </w:rPr>
          <w:tab/>
        </w:r>
      </w:ins>
    </w:p>
    <w:p w:rsidR="003832FA" w:rsidRPr="003832FA" w:rsidRDefault="003832FA" w:rsidP="003832FA">
      <w:pPr>
        <w:jc w:val="center"/>
        <w:rPr>
          <w:ins w:id="11" w:author="南希" w:date="2015-11-24T15:42:00Z"/>
          <w:rFonts w:ascii="仿宋_GB2312" w:eastAsia="仿宋_GB2312" w:hAnsi="Times New Roman" w:cs="Times New Roman"/>
          <w:sz w:val="32"/>
          <w:szCs w:val="24"/>
        </w:rPr>
      </w:pPr>
      <w:ins w:id="12" w:author="南希" w:date="2015-11-24T15:42:00Z">
        <w:r w:rsidRPr="003832FA">
          <w:rPr>
            <w:rFonts w:ascii="仿宋_GB2312" w:eastAsia="仿宋_GB2312" w:hAnsi="Times New Roman" w:cs="Times New Roman"/>
            <w:sz w:val="32"/>
            <w:szCs w:val="24"/>
          </w:rPr>
          <w:tab/>
        </w:r>
      </w:ins>
    </w:p>
    <w:p w:rsidR="003832FA" w:rsidRPr="003832FA" w:rsidRDefault="003832FA" w:rsidP="003832FA">
      <w:pPr>
        <w:jc w:val="center"/>
        <w:rPr>
          <w:ins w:id="13" w:author="南希" w:date="2015-11-24T15:42:00Z"/>
          <w:rFonts w:ascii="仿宋_GB2312" w:eastAsia="仿宋_GB2312" w:hAnsi="Times New Roman" w:cs="Times New Roman"/>
          <w:sz w:val="32"/>
          <w:szCs w:val="24"/>
        </w:rPr>
      </w:pPr>
      <w:bookmarkStart w:id="14" w:name="MOffice_commont_wenhao"/>
      <w:bookmarkEnd w:id="14"/>
      <w:ins w:id="15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24"/>
          </w:rPr>
          <w:t>西财预〔2015〕</w:t>
        </w:r>
        <w:del w:id="16" w:author="张楠" w:date="2015-11-25T16:58:00Z">
          <w:r w:rsidRPr="003832FA" w:rsidDel="00F22EBC">
            <w:rPr>
              <w:rFonts w:ascii="仿宋_GB2312" w:eastAsia="仿宋_GB2312" w:hAnsi="Times New Roman" w:cs="Times New Roman" w:hint="eastAsia"/>
              <w:sz w:val="32"/>
              <w:szCs w:val="24"/>
            </w:rPr>
            <w:delText xml:space="preserve"> </w:delText>
          </w:r>
        </w:del>
      </w:ins>
      <w:ins w:id="17" w:author="张楠" w:date="2015-11-25T16:58:00Z">
        <w:r w:rsidR="00F22EBC">
          <w:rPr>
            <w:rFonts w:ascii="仿宋_GB2312" w:eastAsia="仿宋_GB2312" w:hAnsi="Times New Roman" w:cs="Times New Roman" w:hint="eastAsia"/>
            <w:sz w:val="32"/>
            <w:szCs w:val="24"/>
          </w:rPr>
          <w:t>628</w:t>
        </w:r>
      </w:ins>
      <w:ins w:id="18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24"/>
          </w:rPr>
          <w:t>号</w:t>
        </w:r>
      </w:ins>
    </w:p>
    <w:p w:rsidR="003832FA" w:rsidRPr="003832FA" w:rsidRDefault="003832FA" w:rsidP="003832FA">
      <w:pPr>
        <w:tabs>
          <w:tab w:val="left" w:pos="1680"/>
        </w:tabs>
        <w:rPr>
          <w:ins w:id="19" w:author="南希" w:date="2015-11-24T15:42:00Z"/>
          <w:rFonts w:ascii="仿宋_GB2312" w:eastAsia="仿宋_GB2312" w:hAnsi="Times New Roman" w:cs="Times New Roman"/>
          <w:sz w:val="32"/>
          <w:szCs w:val="24"/>
        </w:rPr>
      </w:pPr>
      <w:ins w:id="20" w:author="南希" w:date="2015-11-24T15:42:00Z">
        <w:r w:rsidRPr="003832FA">
          <w:rPr>
            <w:rFonts w:ascii="Times New Roman" w:eastAsia="仿宋_GB2312" w:hAnsi="Times New Roman" w:cs="Times New Roman"/>
            <w:noProof/>
            <w:sz w:val="32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44F01D" wp14:editId="42BC8C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8480" cy="0"/>
                  <wp:effectExtent l="17780" t="20955" r="21590" b="17145"/>
                  <wp:wrapNone/>
                  <wp:docPr id="3" name="直接连接符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6184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" strokecolor="red" strokeweight="2.25pt"/>
              </w:pict>
            </mc:Fallback>
          </mc:AlternateContent>
        </w:r>
      </w:ins>
    </w:p>
    <w:bookmarkEnd w:id="1"/>
    <w:p w:rsidR="003832FA" w:rsidRPr="003832FA" w:rsidRDefault="003832FA" w:rsidP="003832FA">
      <w:pPr>
        <w:tabs>
          <w:tab w:val="left" w:pos="1680"/>
        </w:tabs>
        <w:jc w:val="center"/>
        <w:rPr>
          <w:ins w:id="21" w:author="南希" w:date="2015-11-24T15:42:00Z"/>
          <w:rFonts w:ascii="方正小标宋简体" w:eastAsia="方正小标宋简体" w:hAnsi="宋体" w:cs="Times New Roman"/>
          <w:sz w:val="32"/>
          <w:szCs w:val="24"/>
        </w:rPr>
      </w:pPr>
    </w:p>
    <w:p w:rsidR="00746A25" w:rsidRDefault="003832FA" w:rsidP="003832FA">
      <w:pPr>
        <w:spacing w:line="680" w:lineRule="exact"/>
        <w:jc w:val="center"/>
        <w:rPr>
          <w:ins w:id="22" w:author="张楠" w:date="2015-11-25T15:16:00Z"/>
          <w:rFonts w:ascii="方正小标宋简体" w:eastAsia="方正小标宋简体" w:hAnsi="Times New Roman" w:cs="Times New Roman"/>
          <w:sz w:val="44"/>
          <w:szCs w:val="44"/>
        </w:rPr>
      </w:pPr>
      <w:bookmarkStart w:id="23" w:name="MOffice_commont_biaoti"/>
      <w:bookmarkEnd w:id="23"/>
      <w:ins w:id="24" w:author="南希" w:date="2015-11-24T15:42:00Z">
        <w:r w:rsidRPr="003832FA">
          <w:rPr>
            <w:rFonts w:ascii="方正小标宋简体" w:eastAsia="方正小标宋简体" w:hAnsi="Times New Roman" w:cs="Times New Roman" w:hint="eastAsia"/>
            <w:sz w:val="44"/>
            <w:szCs w:val="44"/>
          </w:rPr>
          <w:t>关于公布西城区2014年度取得非营利组织</w:t>
        </w:r>
      </w:ins>
    </w:p>
    <w:p w:rsidR="003832FA" w:rsidRPr="003832FA" w:rsidRDefault="003832FA" w:rsidP="003832FA">
      <w:pPr>
        <w:spacing w:line="680" w:lineRule="exact"/>
        <w:jc w:val="center"/>
        <w:rPr>
          <w:ins w:id="25" w:author="南希" w:date="2015-11-24T15:42:00Z"/>
          <w:rFonts w:ascii="方正小标宋简体" w:eastAsia="方正小标宋简体" w:hAnsi="Times New Roman" w:cs="Times New Roman"/>
          <w:sz w:val="44"/>
          <w:szCs w:val="44"/>
        </w:rPr>
      </w:pPr>
      <w:ins w:id="26" w:author="南希" w:date="2015-11-24T15:42:00Z">
        <w:r w:rsidRPr="003832FA">
          <w:rPr>
            <w:rFonts w:ascii="方正小标宋简体" w:eastAsia="方正小标宋简体" w:hAnsi="Times New Roman" w:cs="Times New Roman" w:hint="eastAsia"/>
            <w:sz w:val="44"/>
            <w:szCs w:val="44"/>
          </w:rPr>
          <w:t>免税资格的单位名单（第三批）及2015</w:t>
        </w:r>
      </w:ins>
    </w:p>
    <w:p w:rsidR="003832FA" w:rsidRPr="003832FA" w:rsidRDefault="003832FA" w:rsidP="003832FA">
      <w:pPr>
        <w:spacing w:line="680" w:lineRule="exact"/>
        <w:jc w:val="center"/>
        <w:rPr>
          <w:ins w:id="27" w:author="南希" w:date="2015-11-24T15:42:00Z"/>
          <w:rFonts w:ascii="方正小标宋简体" w:eastAsia="方正小标宋简体" w:hAnsi="Times New Roman" w:cs="Times New Roman"/>
          <w:sz w:val="44"/>
          <w:szCs w:val="44"/>
        </w:rPr>
      </w:pPr>
      <w:ins w:id="28" w:author="南希" w:date="2015-11-24T15:42:00Z">
        <w:r w:rsidRPr="003832FA">
          <w:rPr>
            <w:rFonts w:ascii="方正小标宋简体" w:eastAsia="方正小标宋简体" w:hAnsi="Times New Roman" w:cs="Times New Roman" w:hint="eastAsia"/>
            <w:sz w:val="44"/>
            <w:szCs w:val="44"/>
          </w:rPr>
          <w:t>年度取得非营利组织免税资格的单位</w:t>
        </w:r>
      </w:ins>
    </w:p>
    <w:p w:rsidR="003832FA" w:rsidRPr="003832FA" w:rsidRDefault="003832FA" w:rsidP="003832FA">
      <w:pPr>
        <w:spacing w:line="680" w:lineRule="exact"/>
        <w:jc w:val="center"/>
        <w:rPr>
          <w:ins w:id="29" w:author="南希" w:date="2015-11-24T15:42:00Z"/>
          <w:rFonts w:ascii="方正小标宋简体" w:eastAsia="方正小标宋简体" w:hAnsi="Times New Roman" w:cs="Times New Roman"/>
          <w:sz w:val="44"/>
          <w:szCs w:val="44"/>
        </w:rPr>
      </w:pPr>
      <w:ins w:id="30" w:author="南希" w:date="2015-11-24T15:42:00Z">
        <w:r w:rsidRPr="003832FA">
          <w:rPr>
            <w:rFonts w:ascii="方正小标宋简体" w:eastAsia="方正小标宋简体" w:hAnsi="Times New Roman" w:cs="Times New Roman" w:hint="eastAsia"/>
            <w:sz w:val="44"/>
            <w:szCs w:val="44"/>
          </w:rPr>
          <w:t>名单（第一批）的通知</w:t>
        </w:r>
      </w:ins>
    </w:p>
    <w:p w:rsidR="003832FA" w:rsidRPr="003832FA" w:rsidRDefault="003832FA">
      <w:pPr>
        <w:tabs>
          <w:tab w:val="left" w:pos="1680"/>
        </w:tabs>
        <w:spacing w:line="560" w:lineRule="exact"/>
        <w:rPr>
          <w:ins w:id="31" w:author="南希" w:date="2015-11-24T15:42:00Z"/>
          <w:rFonts w:ascii="仿宋_GB2312" w:eastAsia="仿宋_GB2312" w:hAnsi="Times New Roman" w:cs="Times New Roman"/>
          <w:sz w:val="32"/>
          <w:szCs w:val="32"/>
        </w:rPr>
        <w:pPrChange w:id="32" w:author="张楠" w:date="2015-11-25T15:16:00Z">
          <w:pPr>
            <w:tabs>
              <w:tab w:val="left" w:pos="1680"/>
            </w:tabs>
          </w:pPr>
        </w:pPrChange>
      </w:pPr>
    </w:p>
    <w:p w:rsidR="003832FA" w:rsidRPr="003832FA" w:rsidRDefault="003832FA">
      <w:pPr>
        <w:tabs>
          <w:tab w:val="left" w:pos="1680"/>
        </w:tabs>
        <w:spacing w:line="560" w:lineRule="exact"/>
        <w:rPr>
          <w:ins w:id="33" w:author="南希" w:date="2015-11-24T15:42:00Z"/>
          <w:rFonts w:ascii="仿宋_GB2312" w:eastAsia="仿宋_GB2312" w:hAnsi="Times New Roman" w:cs="Times New Roman"/>
          <w:sz w:val="32"/>
          <w:szCs w:val="32"/>
        </w:rPr>
        <w:pPrChange w:id="34" w:author="张楠" w:date="2015-11-25T15:16:00Z">
          <w:pPr>
            <w:tabs>
              <w:tab w:val="left" w:pos="1680"/>
            </w:tabs>
            <w:spacing w:line="600" w:lineRule="exact"/>
          </w:pPr>
        </w:pPrChange>
      </w:pPr>
      <w:ins w:id="35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各相关单位：</w:t>
        </w:r>
      </w:ins>
    </w:p>
    <w:p w:rsidR="003832FA" w:rsidRPr="003832FA" w:rsidRDefault="003832FA">
      <w:pPr>
        <w:spacing w:line="560" w:lineRule="exact"/>
        <w:ind w:firstLine="645"/>
        <w:rPr>
          <w:ins w:id="36" w:author="南希" w:date="2015-11-24T15:42:00Z"/>
          <w:rFonts w:ascii="仿宋_GB2312" w:eastAsia="仿宋_GB2312" w:hAnsi="Times New Roman" w:cs="Times New Roman"/>
          <w:sz w:val="32"/>
          <w:szCs w:val="32"/>
        </w:rPr>
        <w:pPrChange w:id="37" w:author="张楠" w:date="2015-11-25T15:16:00Z">
          <w:pPr>
            <w:spacing w:line="600" w:lineRule="exact"/>
            <w:ind w:firstLine="645"/>
          </w:pPr>
        </w:pPrChange>
      </w:pPr>
      <w:ins w:id="38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根据《财政部、国家税务总局关于非营利组织免税资格认定管理有关问题的通知》（财税〔2014〕13号）、《北京市财政局、北京市国家税务局、北京市地方税务局转发财政部、国家税务总局关于非营利组织免税资格认定管理有关问题的通知》（京财税〔2014〕546号）和《关于2008、2009年度非营利组织免税资格有效期满复审工作有关问题的通知》（京财税〔2014〕565号）有关规定，经研究，现将西城区2014年度取得非营利组织免税资格的单位名单（第三批）、2015年度取得非营利组织免税资格的单位名单（第一批）予以公布。</w:t>
        </w:r>
      </w:ins>
    </w:p>
    <w:p w:rsidR="003832FA" w:rsidRPr="003832FA" w:rsidRDefault="003832FA">
      <w:pPr>
        <w:spacing w:line="560" w:lineRule="exact"/>
        <w:ind w:firstLineChars="200" w:firstLine="632"/>
        <w:rPr>
          <w:ins w:id="39" w:author="南希" w:date="2015-11-24T15:42:00Z"/>
          <w:rFonts w:ascii="仿宋_GB2312" w:eastAsia="仿宋_GB2312" w:hAnsi="Times New Roman" w:cs="Times New Roman"/>
          <w:sz w:val="32"/>
          <w:szCs w:val="32"/>
        </w:rPr>
      </w:pPr>
    </w:p>
    <w:p w:rsidR="003832FA" w:rsidRPr="003832FA" w:rsidDel="00746A25" w:rsidRDefault="003832FA">
      <w:pPr>
        <w:spacing w:line="560" w:lineRule="exact"/>
        <w:ind w:firstLineChars="200" w:firstLine="632"/>
        <w:rPr>
          <w:ins w:id="40" w:author="南希" w:date="2015-11-24T15:42:00Z"/>
          <w:del w:id="41" w:author="张楠" w:date="2015-11-25T15:18:00Z"/>
          <w:rFonts w:ascii="仿宋_GB2312" w:eastAsia="仿宋_GB2312" w:hAnsi="Times New Roman" w:cs="Times New Roman"/>
          <w:sz w:val="32"/>
          <w:szCs w:val="32"/>
        </w:rPr>
      </w:pPr>
    </w:p>
    <w:p w:rsidR="003832FA" w:rsidRPr="003832FA" w:rsidRDefault="003832FA">
      <w:pPr>
        <w:spacing w:line="560" w:lineRule="exact"/>
        <w:ind w:firstLineChars="200" w:firstLine="632"/>
        <w:rPr>
          <w:ins w:id="42" w:author="南希" w:date="2015-11-24T15:42:00Z"/>
          <w:rFonts w:ascii="仿宋_GB2312" w:eastAsia="仿宋_GB2312" w:hAnsi="Times New Roman" w:cs="Times New Roman"/>
          <w:sz w:val="32"/>
          <w:szCs w:val="32"/>
        </w:rPr>
      </w:pPr>
      <w:ins w:id="43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附件：1.西城区2014年度取得非营利组织免税资格的单位</w:t>
        </w:r>
      </w:ins>
    </w:p>
    <w:p w:rsidR="003832FA" w:rsidRPr="003832FA" w:rsidRDefault="003832FA">
      <w:pPr>
        <w:spacing w:line="560" w:lineRule="exact"/>
        <w:ind w:firstLineChars="499" w:firstLine="1576"/>
        <w:rPr>
          <w:ins w:id="44" w:author="南希" w:date="2015-11-24T15:42:00Z"/>
          <w:rFonts w:ascii="仿宋_GB2312" w:eastAsia="仿宋_GB2312" w:hAnsi="Times New Roman" w:cs="Times New Roman"/>
          <w:sz w:val="32"/>
          <w:szCs w:val="32"/>
        </w:rPr>
      </w:pPr>
      <w:ins w:id="45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名单（第三批）</w:t>
        </w:r>
      </w:ins>
    </w:p>
    <w:p w:rsidR="003832FA" w:rsidRPr="003832FA" w:rsidRDefault="003832FA">
      <w:pPr>
        <w:spacing w:line="560" w:lineRule="exact"/>
        <w:ind w:firstLineChars="499" w:firstLine="1576"/>
        <w:rPr>
          <w:ins w:id="46" w:author="南希" w:date="2015-11-24T15:42:00Z"/>
          <w:rFonts w:ascii="仿宋_GB2312" w:eastAsia="仿宋_GB2312" w:hAnsi="Times New Roman" w:cs="Times New Roman"/>
          <w:sz w:val="32"/>
          <w:szCs w:val="32"/>
        </w:rPr>
      </w:pPr>
      <w:ins w:id="47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2.西城区2015年度取得非营利组织免税资格的单位</w:t>
        </w:r>
      </w:ins>
    </w:p>
    <w:p w:rsidR="003832FA" w:rsidRPr="003832FA" w:rsidRDefault="003832FA">
      <w:pPr>
        <w:spacing w:line="560" w:lineRule="exact"/>
        <w:ind w:firstLineChars="499" w:firstLine="1576"/>
        <w:rPr>
          <w:ins w:id="48" w:author="南希" w:date="2015-11-24T15:42:00Z"/>
          <w:rFonts w:ascii="仿宋_GB2312" w:eastAsia="仿宋_GB2312" w:hAnsi="Times New Roman" w:cs="Times New Roman"/>
          <w:sz w:val="32"/>
          <w:szCs w:val="32"/>
        </w:rPr>
      </w:pPr>
      <w:ins w:id="49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名单（第一批）</w:t>
        </w:r>
      </w:ins>
    </w:p>
    <w:p w:rsidR="003832FA" w:rsidRPr="003832FA" w:rsidRDefault="003832FA" w:rsidP="003832FA">
      <w:pPr>
        <w:ind w:leftChars="304" w:left="1574" w:hangingChars="300" w:hanging="948"/>
        <w:rPr>
          <w:ins w:id="50" w:author="南希" w:date="2015-11-24T15:42:00Z"/>
          <w:rFonts w:ascii="仿宋_GB2312" w:eastAsia="仿宋_GB2312" w:hAnsi="Times New Roman" w:cs="Times New Roman"/>
          <w:sz w:val="32"/>
          <w:szCs w:val="32"/>
        </w:rPr>
      </w:pPr>
    </w:p>
    <w:p w:rsidR="003832FA" w:rsidRPr="003832FA" w:rsidRDefault="003832FA" w:rsidP="003832FA">
      <w:pPr>
        <w:ind w:leftChars="304" w:left="1574" w:hangingChars="300" w:hanging="948"/>
        <w:rPr>
          <w:ins w:id="51" w:author="南希" w:date="2015-11-24T15:42:00Z"/>
          <w:rFonts w:ascii="仿宋_GB2312" w:eastAsia="仿宋_GB2312" w:hAnsi="Times New Roman" w:cs="Times New Roman"/>
          <w:sz w:val="32"/>
          <w:szCs w:val="32"/>
        </w:rPr>
      </w:pPr>
    </w:p>
    <w:p w:rsidR="003832FA" w:rsidRPr="003832FA" w:rsidRDefault="003832FA">
      <w:pPr>
        <w:rPr>
          <w:ins w:id="52" w:author="南希" w:date="2015-11-24T15:42:00Z"/>
          <w:rFonts w:ascii="仿宋_GB2312" w:eastAsia="仿宋_GB2312" w:hAnsi="Times New Roman" w:cs="Times New Roman"/>
          <w:sz w:val="32"/>
          <w:szCs w:val="32"/>
        </w:rPr>
        <w:pPrChange w:id="53" w:author="南希" w:date="2015-11-24T15:42:00Z">
          <w:pPr>
            <w:ind w:leftChars="304" w:left="1574" w:hangingChars="300" w:hanging="948"/>
          </w:pPr>
        </w:pPrChange>
      </w:pPr>
    </w:p>
    <w:p w:rsidR="003832FA" w:rsidRPr="003832FA" w:rsidRDefault="003832FA" w:rsidP="003832FA">
      <w:pPr>
        <w:ind w:leftChars="304" w:left="1574" w:hangingChars="300" w:hanging="948"/>
        <w:rPr>
          <w:ins w:id="54" w:author="南希" w:date="2015-11-24T15:42:00Z"/>
          <w:rFonts w:ascii="仿宋_GB2312" w:eastAsia="仿宋_GB2312" w:hAnsi="Times New Roman" w:cs="Times New Roman"/>
          <w:sz w:val="32"/>
          <w:szCs w:val="32"/>
        </w:rPr>
      </w:pPr>
    </w:p>
    <w:p w:rsidR="003832FA" w:rsidRPr="003832FA" w:rsidRDefault="003832FA" w:rsidP="003832FA">
      <w:pPr>
        <w:spacing w:line="500" w:lineRule="exact"/>
        <w:ind w:left="6784" w:hangingChars="2651" w:hanging="6784"/>
        <w:rPr>
          <w:ins w:id="55" w:author="南希" w:date="2015-11-24T15:42:00Z"/>
          <w:rFonts w:ascii="仿宋_GB2312" w:eastAsia="仿宋_GB2312" w:hAnsi="宋体" w:cs="Times New Roman"/>
          <w:spacing w:val="-20"/>
          <w:sz w:val="32"/>
          <w:szCs w:val="32"/>
        </w:rPr>
      </w:pPr>
      <w:ins w:id="56" w:author="南希" w:date="2015-11-24T15:42:00Z">
        <w:r w:rsidRPr="003832FA">
          <w:rPr>
            <w:rFonts w:ascii="仿宋_GB2312" w:eastAsia="仿宋_GB2312" w:hAnsi="宋体" w:cs="Times New Roman" w:hint="eastAsia"/>
            <w:spacing w:val="-30"/>
            <w:sz w:val="32"/>
            <w:szCs w:val="32"/>
          </w:rPr>
          <w:t>北京市西城区财政局</w:t>
        </w:r>
        <w:r w:rsidRPr="003832FA">
          <w:rPr>
            <w:rFonts w:ascii="仿宋_GB2312" w:eastAsia="仿宋_GB2312" w:hAnsi="宋体" w:cs="Times New Roman" w:hint="eastAsia"/>
            <w:spacing w:val="-20"/>
            <w:sz w:val="32"/>
            <w:szCs w:val="32"/>
          </w:rPr>
          <w:t xml:space="preserve">  </w:t>
        </w:r>
        <w:del w:id="57" w:author="张楠" w:date="2015-11-25T15:18:00Z">
          <w:r w:rsidRPr="003832FA" w:rsidDel="00746A25">
            <w:rPr>
              <w:rFonts w:ascii="仿宋_GB2312" w:eastAsia="仿宋_GB2312" w:hAnsi="宋体" w:cs="Times New Roman" w:hint="eastAsia"/>
              <w:spacing w:val="-20"/>
              <w:sz w:val="32"/>
              <w:szCs w:val="32"/>
            </w:rPr>
            <w:delText xml:space="preserve"> </w:delText>
          </w:r>
        </w:del>
        <w:r w:rsidRPr="003832FA">
          <w:rPr>
            <w:rFonts w:ascii="仿宋_GB2312" w:eastAsia="仿宋_GB2312" w:hAnsi="宋体" w:cs="Times New Roman" w:hint="eastAsia"/>
            <w:spacing w:val="-30"/>
            <w:sz w:val="32"/>
            <w:szCs w:val="32"/>
          </w:rPr>
          <w:t>北京市西城区国家税务局</w:t>
        </w:r>
        <w:r w:rsidRPr="003832FA">
          <w:rPr>
            <w:rFonts w:ascii="仿宋_GB2312" w:eastAsia="仿宋_GB2312" w:hAnsi="宋体" w:cs="Times New Roman" w:hint="eastAsia"/>
            <w:spacing w:val="-20"/>
            <w:sz w:val="32"/>
            <w:szCs w:val="32"/>
          </w:rPr>
          <w:t xml:space="preserve">  </w:t>
        </w:r>
        <w:del w:id="58" w:author="张楠" w:date="2015-11-25T15:18:00Z">
          <w:r w:rsidRPr="003832FA" w:rsidDel="00746A25">
            <w:rPr>
              <w:rFonts w:ascii="仿宋_GB2312" w:eastAsia="仿宋_GB2312" w:hAnsi="宋体" w:cs="Times New Roman" w:hint="eastAsia"/>
              <w:spacing w:val="-20"/>
              <w:sz w:val="32"/>
              <w:szCs w:val="32"/>
            </w:rPr>
            <w:delText xml:space="preserve"> </w:delText>
          </w:r>
        </w:del>
        <w:r w:rsidRPr="003832FA">
          <w:rPr>
            <w:rFonts w:ascii="仿宋_GB2312" w:eastAsia="仿宋_GB2312" w:hAnsi="宋体" w:cs="Times New Roman" w:hint="eastAsia"/>
            <w:spacing w:val="-26"/>
            <w:sz w:val="32"/>
            <w:szCs w:val="32"/>
          </w:rPr>
          <w:t>北京市西城区地方税务局</w:t>
        </w:r>
      </w:ins>
    </w:p>
    <w:p w:rsidR="003832FA" w:rsidRPr="003832FA" w:rsidRDefault="003832FA" w:rsidP="003832FA">
      <w:pPr>
        <w:tabs>
          <w:tab w:val="left" w:pos="1680"/>
        </w:tabs>
        <w:ind w:firstLineChars="1300" w:firstLine="4107"/>
        <w:rPr>
          <w:ins w:id="59" w:author="南希" w:date="2015-11-24T15:42:00Z"/>
          <w:rFonts w:ascii="仿宋_GB2312" w:eastAsia="仿宋_GB2312" w:hAnsi="Times New Roman" w:cs="Times New Roman"/>
          <w:sz w:val="32"/>
          <w:szCs w:val="32"/>
        </w:rPr>
      </w:pPr>
      <w:ins w:id="60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 xml:space="preserve">         </w:t>
        </w:r>
        <w:del w:id="61" w:author="张楠" w:date="2015-11-25T16:57:00Z">
          <w:r w:rsidRPr="003832FA" w:rsidDel="00F22EBC">
            <w:rPr>
              <w:rFonts w:ascii="仿宋_GB2312" w:eastAsia="仿宋_GB2312" w:hAnsi="Times New Roman" w:cs="Times New Roman" w:hint="eastAsia"/>
              <w:sz w:val="32"/>
              <w:szCs w:val="32"/>
            </w:rPr>
            <w:delText xml:space="preserve">  </w:delText>
          </w:r>
        </w:del>
        <w:del w:id="62" w:author="张楠" w:date="2015-11-25T15:18:00Z">
          <w:r w:rsidRPr="003832FA" w:rsidDel="00746A25">
            <w:rPr>
              <w:rFonts w:ascii="仿宋_GB2312" w:eastAsia="仿宋_GB2312" w:hAnsi="Times New Roman" w:cs="Times New Roman" w:hint="eastAsia"/>
              <w:sz w:val="32"/>
              <w:szCs w:val="32"/>
            </w:rPr>
            <w:delText xml:space="preserve"> </w:delText>
          </w:r>
        </w:del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2015年11月2</w:t>
        </w:r>
        <w:del w:id="63" w:author="张楠" w:date="2015-11-25T16:57:00Z">
          <w:r w:rsidRPr="003832FA" w:rsidDel="00F22EBC">
            <w:rPr>
              <w:rFonts w:ascii="仿宋_GB2312" w:eastAsia="仿宋_GB2312" w:hAnsi="Times New Roman" w:cs="Times New Roman" w:hint="eastAsia"/>
              <w:sz w:val="32"/>
              <w:szCs w:val="32"/>
            </w:rPr>
            <w:delText>4</w:delText>
          </w:r>
        </w:del>
      </w:ins>
      <w:ins w:id="64" w:author="张楠" w:date="2015-11-25T16:57:00Z">
        <w:r w:rsidR="00F22EBC">
          <w:rPr>
            <w:rFonts w:ascii="仿宋_GB2312" w:eastAsia="仿宋_GB2312" w:hAnsi="Times New Roman" w:cs="Times New Roman" w:hint="eastAsia"/>
            <w:sz w:val="32"/>
            <w:szCs w:val="32"/>
          </w:rPr>
          <w:t>5</w:t>
        </w:r>
      </w:ins>
      <w:ins w:id="65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32"/>
          </w:rPr>
          <w:t>日</w:t>
        </w:r>
      </w:ins>
    </w:p>
    <w:p w:rsidR="003832FA" w:rsidRPr="003832FA" w:rsidRDefault="003832FA" w:rsidP="003832FA">
      <w:pPr>
        <w:tabs>
          <w:tab w:val="left" w:pos="1680"/>
        </w:tabs>
        <w:spacing w:line="680" w:lineRule="exact"/>
        <w:jc w:val="center"/>
        <w:rPr>
          <w:ins w:id="66" w:author="南希" w:date="2015-11-24T15:42:00Z"/>
          <w:rFonts w:ascii="方正小标宋简体" w:eastAsia="方正小标宋简体" w:hAnsi="宋体" w:cs="Times New Roman"/>
          <w:sz w:val="44"/>
          <w:szCs w:val="24"/>
        </w:rPr>
      </w:pPr>
    </w:p>
    <w:p w:rsidR="003832FA" w:rsidRDefault="003832FA" w:rsidP="003832FA">
      <w:pPr>
        <w:tabs>
          <w:tab w:val="left" w:pos="1680"/>
        </w:tabs>
        <w:spacing w:line="680" w:lineRule="exact"/>
        <w:jc w:val="center"/>
        <w:rPr>
          <w:ins w:id="67" w:author="张楠" w:date="2015-11-25T15:18:00Z"/>
          <w:rFonts w:ascii="方正小标宋简体" w:eastAsia="方正小标宋简体" w:hAnsi="宋体" w:cs="Times New Roman"/>
          <w:sz w:val="44"/>
          <w:szCs w:val="24"/>
        </w:rPr>
      </w:pPr>
    </w:p>
    <w:p w:rsidR="00746A25" w:rsidRDefault="00746A25" w:rsidP="003832FA">
      <w:pPr>
        <w:tabs>
          <w:tab w:val="left" w:pos="1680"/>
        </w:tabs>
        <w:spacing w:line="680" w:lineRule="exact"/>
        <w:jc w:val="center"/>
        <w:rPr>
          <w:ins w:id="68" w:author="张楠" w:date="2015-11-25T15:18:00Z"/>
          <w:rFonts w:ascii="方正小标宋简体" w:eastAsia="方正小标宋简体" w:hAnsi="宋体" w:cs="Times New Roman"/>
          <w:sz w:val="44"/>
          <w:szCs w:val="24"/>
        </w:rPr>
      </w:pPr>
    </w:p>
    <w:p w:rsidR="00746A25" w:rsidRDefault="00746A25" w:rsidP="003832FA">
      <w:pPr>
        <w:tabs>
          <w:tab w:val="left" w:pos="1680"/>
        </w:tabs>
        <w:spacing w:line="680" w:lineRule="exact"/>
        <w:jc w:val="center"/>
        <w:rPr>
          <w:ins w:id="69" w:author="张楠" w:date="2015-11-25T15:18:00Z"/>
          <w:rFonts w:ascii="方正小标宋简体" w:eastAsia="方正小标宋简体" w:hAnsi="宋体" w:cs="Times New Roman"/>
          <w:sz w:val="44"/>
          <w:szCs w:val="24"/>
        </w:rPr>
      </w:pPr>
    </w:p>
    <w:p w:rsidR="00746A25" w:rsidRPr="003832FA" w:rsidRDefault="00746A25" w:rsidP="003832FA">
      <w:pPr>
        <w:tabs>
          <w:tab w:val="left" w:pos="1680"/>
        </w:tabs>
        <w:spacing w:line="680" w:lineRule="exact"/>
        <w:jc w:val="center"/>
        <w:rPr>
          <w:ins w:id="70" w:author="南希" w:date="2015-11-24T15:42:00Z"/>
          <w:rFonts w:ascii="方正小标宋简体" w:eastAsia="方正小标宋简体" w:hAnsi="宋体" w:cs="Times New Roman"/>
          <w:sz w:val="44"/>
          <w:szCs w:val="24"/>
        </w:rPr>
      </w:pPr>
    </w:p>
    <w:p w:rsidR="003832FA" w:rsidRPr="003832FA" w:rsidRDefault="003832FA" w:rsidP="003832FA">
      <w:pPr>
        <w:tabs>
          <w:tab w:val="left" w:pos="1680"/>
        </w:tabs>
        <w:rPr>
          <w:ins w:id="71" w:author="南希" w:date="2015-11-24T15:42:00Z"/>
          <w:rFonts w:ascii="仿宋_GB2312" w:eastAsia="仿宋_GB2312" w:hAnsi="Times New Roman" w:cs="Times New Roman"/>
          <w:sz w:val="36"/>
          <w:szCs w:val="24"/>
        </w:rPr>
      </w:pPr>
    </w:p>
    <w:p w:rsidR="003832FA" w:rsidRPr="003832FA" w:rsidRDefault="003832FA" w:rsidP="003832FA">
      <w:pPr>
        <w:tabs>
          <w:tab w:val="left" w:pos="5565"/>
        </w:tabs>
        <w:ind w:firstLineChars="98" w:firstLine="310"/>
        <w:rPr>
          <w:ins w:id="72" w:author="南希" w:date="2015-11-24T15:42:00Z"/>
          <w:rFonts w:ascii="仿宋_GB2312" w:eastAsia="仿宋_GB2312" w:hAnsi="Times New Roman" w:cs="Times New Roman"/>
          <w:sz w:val="24"/>
          <w:szCs w:val="24"/>
        </w:rPr>
      </w:pPr>
      <w:ins w:id="73" w:author="南希" w:date="2015-11-24T15:42:00Z">
        <w:r w:rsidRPr="003832FA">
          <w:rPr>
            <w:rFonts w:ascii="Times New Roman" w:eastAsia="仿宋_GB2312" w:hAnsi="Times New Roman" w:cs="Times New Roman"/>
            <w:noProof/>
            <w:sz w:val="32"/>
            <w:szCs w:val="2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671DC5A" wp14:editId="691F40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367665</wp:posOffset>
                  </wp:positionV>
                  <wp:extent cx="5600700" cy="0"/>
                  <wp:effectExtent l="8255" t="12700" r="10795" b="6350"/>
                  <wp:wrapNone/>
                  <wp:docPr id="2" name="直接连接符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V2KwIAADQ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" strokeweight="1pt"/>
              </w:pict>
            </mc:Fallback>
          </mc:AlternateContent>
        </w:r>
        <w:r w:rsidRPr="003832FA">
          <w:rPr>
            <w:rFonts w:ascii="Times New Roman" w:eastAsia="仿宋_GB2312" w:hAnsi="Times New Roman" w:cs="Times New Roman"/>
            <w:noProof/>
            <w:sz w:val="32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F0076AC" wp14:editId="7FD598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00700" cy="0"/>
                  <wp:effectExtent l="8255" t="6985" r="10795" b="12065"/>
                  <wp:wrapNone/>
                  <wp:docPr id="1" name="直接连接符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772Otd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"/>
              </w:pict>
            </mc:Fallback>
          </mc:AlternateContent>
        </w:r>
        <w:r w:rsidRPr="003832FA">
          <w:rPr>
            <w:rFonts w:ascii="仿宋_GB2312" w:eastAsia="仿宋_GB2312" w:hAnsi="Times New Roman" w:cs="Times New Roman" w:hint="eastAsia"/>
            <w:sz w:val="32"/>
            <w:szCs w:val="24"/>
          </w:rPr>
          <w:t>北京市西城区财政局办公室</w:t>
        </w:r>
        <w:r w:rsidRPr="003832FA">
          <w:rPr>
            <w:rFonts w:ascii="仿宋_GB2312" w:eastAsia="仿宋_GB2312" w:hAnsi="Times New Roman" w:cs="Times New Roman"/>
            <w:sz w:val="32"/>
            <w:szCs w:val="24"/>
          </w:rPr>
          <w:tab/>
        </w:r>
        <w:r w:rsidRPr="003832FA">
          <w:rPr>
            <w:rFonts w:ascii="仿宋_GB2312" w:eastAsia="仿宋_GB2312" w:hAnsi="Times New Roman" w:cs="Times New Roman" w:hint="eastAsia"/>
            <w:sz w:val="32"/>
            <w:szCs w:val="24"/>
          </w:rPr>
          <w:t>2015年11月</w:t>
        </w:r>
        <w:del w:id="74" w:author="张楠" w:date="2015-11-25T16:57:00Z">
          <w:r w:rsidRPr="003832FA" w:rsidDel="00F22EBC">
            <w:rPr>
              <w:rFonts w:ascii="仿宋_GB2312" w:eastAsia="仿宋_GB2312" w:hAnsi="Times New Roman" w:cs="Times New Roman" w:hint="eastAsia"/>
              <w:sz w:val="32"/>
              <w:szCs w:val="24"/>
            </w:rPr>
            <w:delText xml:space="preserve">  </w:delText>
          </w:r>
        </w:del>
      </w:ins>
      <w:ins w:id="75" w:author="张楠" w:date="2015-11-25T16:57:00Z">
        <w:r w:rsidR="00F22EBC">
          <w:rPr>
            <w:rFonts w:ascii="仿宋_GB2312" w:eastAsia="仿宋_GB2312" w:hAnsi="Times New Roman" w:cs="Times New Roman" w:hint="eastAsia"/>
            <w:sz w:val="32"/>
            <w:szCs w:val="24"/>
          </w:rPr>
          <w:t>25</w:t>
        </w:r>
      </w:ins>
      <w:ins w:id="76" w:author="南希" w:date="2015-11-24T15:42:00Z">
        <w:r w:rsidRPr="003832FA">
          <w:rPr>
            <w:rFonts w:ascii="仿宋_GB2312" w:eastAsia="仿宋_GB2312" w:hAnsi="Times New Roman" w:cs="Times New Roman" w:hint="eastAsia"/>
            <w:sz w:val="32"/>
            <w:szCs w:val="24"/>
          </w:rPr>
          <w:t>日印发</w:t>
        </w:r>
      </w:ins>
    </w:p>
    <w:p w:rsidR="003832FA" w:rsidRPr="003832FA" w:rsidRDefault="003832FA" w:rsidP="003832FA">
      <w:pPr>
        <w:rPr>
          <w:ins w:id="77" w:author="南希" w:date="2015-11-24T15:42:00Z"/>
          <w:rFonts w:ascii="黑体" w:eastAsia="黑体" w:hAnsi="Times New Roman" w:cs="Times New Roman"/>
          <w:sz w:val="32"/>
          <w:szCs w:val="24"/>
        </w:rPr>
      </w:pPr>
      <w:bookmarkStart w:id="78" w:name="MOffice_commont_zhusong"/>
      <w:bookmarkEnd w:id="78"/>
      <w:ins w:id="79" w:author="南希" w:date="2015-11-24T15:42:00Z">
        <w:r w:rsidRPr="003832FA">
          <w:rPr>
            <w:rFonts w:ascii="黑体" w:eastAsia="黑体" w:hAnsi="Times New Roman" w:cs="Times New Roman" w:hint="eastAsia"/>
            <w:sz w:val="32"/>
            <w:szCs w:val="24"/>
          </w:rPr>
          <w:t>附件1</w:t>
        </w:r>
      </w:ins>
    </w:p>
    <w:p w:rsidR="003832FA" w:rsidRPr="003832FA" w:rsidRDefault="003832FA" w:rsidP="003832FA">
      <w:pPr>
        <w:ind w:firstLineChars="150" w:firstLine="474"/>
        <w:rPr>
          <w:ins w:id="80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jc w:val="center"/>
        <w:rPr>
          <w:ins w:id="81" w:author="南希" w:date="2015-11-24T15:42:00Z"/>
          <w:rFonts w:ascii="宋体" w:eastAsia="宋体" w:hAnsi="宋体" w:cs="Times New Roman"/>
          <w:b/>
          <w:sz w:val="32"/>
          <w:szCs w:val="24"/>
        </w:rPr>
      </w:pPr>
      <w:ins w:id="82" w:author="南希" w:date="2015-11-24T15:42:00Z">
        <w:r w:rsidRPr="003832FA">
          <w:rPr>
            <w:rFonts w:ascii="宋体" w:eastAsia="宋体" w:hAnsi="宋体" w:cs="Times New Roman" w:hint="eastAsia"/>
            <w:b/>
            <w:sz w:val="32"/>
            <w:szCs w:val="24"/>
          </w:rPr>
          <w:t>西城区2014年度取得非营利组织免税资格的单位名单</w:t>
        </w:r>
      </w:ins>
    </w:p>
    <w:p w:rsidR="003832FA" w:rsidRPr="003832FA" w:rsidRDefault="003832FA" w:rsidP="003832FA">
      <w:pPr>
        <w:jc w:val="center"/>
        <w:rPr>
          <w:ins w:id="83" w:author="南希" w:date="2015-11-24T15:42:00Z"/>
          <w:rFonts w:ascii="宋体" w:eastAsia="宋体" w:hAnsi="宋体" w:cs="Times New Roman"/>
          <w:b/>
          <w:sz w:val="32"/>
          <w:szCs w:val="24"/>
        </w:rPr>
      </w:pPr>
      <w:ins w:id="84" w:author="南希" w:date="2015-11-24T15:42:00Z">
        <w:r w:rsidRPr="003832FA">
          <w:rPr>
            <w:rFonts w:ascii="宋体" w:eastAsia="宋体" w:hAnsi="宋体" w:cs="Times New Roman" w:hint="eastAsia"/>
            <w:b/>
            <w:sz w:val="32"/>
            <w:szCs w:val="24"/>
          </w:rPr>
          <w:t>（第三批）</w:t>
        </w:r>
      </w:ins>
    </w:p>
    <w:p w:rsidR="003832FA" w:rsidRPr="003832FA" w:rsidRDefault="003832FA" w:rsidP="003832FA">
      <w:pPr>
        <w:rPr>
          <w:ins w:id="85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86" w:author="南希" w:date="2015-11-24T15:42:00Z"/>
          <w:rFonts w:ascii="仿宋_GB2312" w:eastAsia="仿宋_GB2312" w:hAnsi="宋体" w:cs="宋体"/>
          <w:kern w:val="0"/>
          <w:sz w:val="32"/>
          <w:szCs w:val="32"/>
        </w:rPr>
      </w:pPr>
      <w:ins w:id="87" w:author="南希" w:date="2015-11-24T15:42:00Z">
        <w:r w:rsidRPr="003832FA">
          <w:rPr>
            <w:rFonts w:ascii="仿宋_GB2312" w:eastAsia="仿宋_GB2312" w:hAnsi="宋体" w:cs="宋体" w:hint="eastAsia"/>
            <w:kern w:val="0"/>
            <w:sz w:val="32"/>
            <w:szCs w:val="32"/>
          </w:rPr>
          <w:t>1. 北京市西城区慈善义工协会</w:t>
        </w:r>
      </w:ins>
    </w:p>
    <w:p w:rsidR="003832FA" w:rsidRPr="003832FA" w:rsidRDefault="003832FA" w:rsidP="003832FA">
      <w:pPr>
        <w:rPr>
          <w:ins w:id="88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89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0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1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2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3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4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5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6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7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8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99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00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01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02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03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04" w:author="南希" w:date="2015-11-24T15:42:00Z"/>
          <w:rFonts w:ascii="黑体" w:eastAsia="黑体" w:hAnsi="Times New Roman" w:cs="Times New Roman"/>
          <w:sz w:val="32"/>
          <w:szCs w:val="24"/>
        </w:rPr>
      </w:pPr>
      <w:ins w:id="105" w:author="南希" w:date="2015-11-24T15:42:00Z">
        <w:r w:rsidRPr="003832FA">
          <w:rPr>
            <w:rFonts w:ascii="黑体" w:eastAsia="黑体" w:hAnsi="Times New Roman" w:cs="Times New Roman" w:hint="eastAsia"/>
            <w:sz w:val="32"/>
            <w:szCs w:val="24"/>
          </w:rPr>
          <w:t>附件2</w:t>
        </w:r>
      </w:ins>
    </w:p>
    <w:p w:rsidR="003832FA" w:rsidRPr="003832FA" w:rsidRDefault="003832FA" w:rsidP="003832FA">
      <w:pPr>
        <w:rPr>
          <w:ins w:id="106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ind w:firstLine="476"/>
        <w:jc w:val="center"/>
        <w:rPr>
          <w:ins w:id="107" w:author="南希" w:date="2015-11-24T15:42:00Z"/>
          <w:rFonts w:ascii="宋体" w:eastAsia="宋体" w:hAnsi="宋体" w:cs="Times New Roman"/>
          <w:b/>
          <w:sz w:val="32"/>
          <w:szCs w:val="24"/>
        </w:rPr>
      </w:pPr>
      <w:ins w:id="108" w:author="南希" w:date="2015-11-24T15:42:00Z">
        <w:r w:rsidRPr="003832FA">
          <w:rPr>
            <w:rFonts w:ascii="宋体" w:eastAsia="宋体" w:hAnsi="宋体" w:cs="Times New Roman" w:hint="eastAsia"/>
            <w:b/>
            <w:sz w:val="32"/>
            <w:szCs w:val="24"/>
          </w:rPr>
          <w:t>西城区2015年度取得非营利组织免税资格的单位名单</w:t>
        </w:r>
      </w:ins>
    </w:p>
    <w:p w:rsidR="003832FA" w:rsidRPr="003832FA" w:rsidRDefault="003832FA" w:rsidP="003832FA">
      <w:pPr>
        <w:jc w:val="center"/>
        <w:rPr>
          <w:ins w:id="109" w:author="南希" w:date="2015-11-24T15:42:00Z"/>
          <w:rFonts w:ascii="黑体" w:eastAsia="黑体" w:hAnsi="Times New Roman" w:cs="Times New Roman"/>
          <w:b/>
          <w:sz w:val="32"/>
          <w:szCs w:val="24"/>
        </w:rPr>
      </w:pPr>
      <w:ins w:id="110" w:author="南希" w:date="2015-11-24T15:42:00Z">
        <w:r w:rsidRPr="003832FA">
          <w:rPr>
            <w:rFonts w:ascii="宋体" w:eastAsia="宋体" w:hAnsi="宋体" w:cs="Times New Roman" w:hint="eastAsia"/>
            <w:b/>
            <w:sz w:val="32"/>
            <w:szCs w:val="24"/>
          </w:rPr>
          <w:t>（第一批）</w:t>
        </w:r>
      </w:ins>
    </w:p>
    <w:p w:rsidR="003832FA" w:rsidRPr="003832FA" w:rsidRDefault="003832FA" w:rsidP="003832FA">
      <w:pPr>
        <w:rPr>
          <w:ins w:id="111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12" w:author="南希" w:date="2015-11-24T15:42:00Z"/>
          <w:rFonts w:ascii="仿宋_GB2312" w:eastAsia="仿宋_GB2312" w:hAnsi="宋体" w:cs="宋体"/>
          <w:kern w:val="0"/>
          <w:sz w:val="32"/>
          <w:szCs w:val="32"/>
        </w:rPr>
      </w:pPr>
      <w:ins w:id="113" w:author="南希" w:date="2015-11-24T15:42:00Z">
        <w:r w:rsidRPr="003832FA">
          <w:rPr>
            <w:rFonts w:ascii="仿宋_GB2312" w:eastAsia="仿宋_GB2312" w:hAnsi="宋体" w:cs="宋体" w:hint="eastAsia"/>
            <w:kern w:val="0"/>
            <w:sz w:val="32"/>
            <w:szCs w:val="32"/>
          </w:rPr>
          <w:t>1.北京市西城区老医药卫生工作者协会</w:t>
        </w:r>
      </w:ins>
    </w:p>
    <w:p w:rsidR="003832FA" w:rsidRPr="003832FA" w:rsidRDefault="003832FA" w:rsidP="003832FA">
      <w:pPr>
        <w:rPr>
          <w:ins w:id="114" w:author="南希" w:date="2015-11-24T15:42:00Z"/>
          <w:rFonts w:ascii="仿宋_GB2312" w:eastAsia="仿宋_GB2312" w:hAnsi="宋体" w:cs="宋体"/>
          <w:kern w:val="0"/>
          <w:sz w:val="32"/>
          <w:szCs w:val="32"/>
        </w:rPr>
      </w:pPr>
      <w:ins w:id="115" w:author="南希" w:date="2015-11-24T15:42:00Z">
        <w:r w:rsidRPr="003832FA">
          <w:rPr>
            <w:rFonts w:ascii="仿宋_GB2312" w:eastAsia="仿宋_GB2312" w:hAnsi="宋体" w:cs="宋体" w:hint="eastAsia"/>
            <w:kern w:val="0"/>
            <w:sz w:val="32"/>
            <w:szCs w:val="32"/>
          </w:rPr>
          <w:t>2.北京市西城区商业联合会</w:t>
        </w:r>
      </w:ins>
    </w:p>
    <w:p w:rsidR="003832FA" w:rsidRPr="003832FA" w:rsidRDefault="003832FA" w:rsidP="003832FA">
      <w:pPr>
        <w:rPr>
          <w:ins w:id="116" w:author="南希" w:date="2015-11-24T15:42:00Z"/>
          <w:rFonts w:ascii="仿宋_GB2312" w:eastAsia="仿宋_GB2312" w:hAnsi="宋体" w:cs="宋体"/>
          <w:kern w:val="0"/>
          <w:sz w:val="32"/>
          <w:szCs w:val="32"/>
        </w:rPr>
      </w:pPr>
      <w:ins w:id="117" w:author="南希" w:date="2015-11-24T15:42:00Z">
        <w:r w:rsidRPr="003832FA">
          <w:rPr>
            <w:rFonts w:ascii="仿宋_GB2312" w:eastAsia="仿宋_GB2312" w:hAnsi="宋体" w:cs="宋体" w:hint="eastAsia"/>
            <w:kern w:val="0"/>
            <w:sz w:val="32"/>
            <w:szCs w:val="32"/>
          </w:rPr>
          <w:t>3.北京市育才学校校友会</w:t>
        </w:r>
      </w:ins>
    </w:p>
    <w:p w:rsidR="003832FA" w:rsidRPr="003832FA" w:rsidRDefault="003832FA" w:rsidP="003832FA">
      <w:pPr>
        <w:rPr>
          <w:ins w:id="118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19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0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1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2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3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4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5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6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7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8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29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3832FA" w:rsidRPr="003832FA" w:rsidRDefault="003832FA" w:rsidP="003832FA">
      <w:pPr>
        <w:rPr>
          <w:ins w:id="130" w:author="南希" w:date="2015-11-24T15:42:00Z"/>
          <w:rFonts w:ascii="黑体" w:eastAsia="黑体" w:hAnsi="Times New Roman" w:cs="Times New Roman"/>
          <w:sz w:val="32"/>
          <w:szCs w:val="24"/>
        </w:rPr>
      </w:pPr>
    </w:p>
    <w:p w:rsidR="00552F49" w:rsidRDefault="00552F49"/>
    <w:sectPr w:rsidR="00552F49">
      <w:footerReference w:type="even" r:id="rId7"/>
      <w:footerReference w:type="default" r:id="rId8"/>
      <w:pgSz w:w="11907" w:h="16840" w:code="9"/>
      <w:pgMar w:top="1701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CF" w:rsidRDefault="008069CF">
      <w:r>
        <w:separator/>
      </w:r>
    </w:p>
  </w:endnote>
  <w:endnote w:type="continuationSeparator" w:id="0">
    <w:p w:rsidR="008069CF" w:rsidRDefault="008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3B" w:rsidRPr="005B4A0B" w:rsidRDefault="00184ED3" w:rsidP="005B4A0B">
    <w:pPr>
      <w:pStyle w:val="a3"/>
      <w:ind w:firstLineChars="100" w:firstLine="280"/>
      <w:rPr>
        <w:rFonts w:ascii="仿宋_GB2312"/>
        <w:sz w:val="28"/>
        <w:szCs w:val="28"/>
      </w:rPr>
    </w:pPr>
    <w:r w:rsidRPr="005B4A0B">
      <w:rPr>
        <w:rFonts w:ascii="仿宋_GB2312"/>
        <w:kern w:val="0"/>
        <w:sz w:val="28"/>
        <w:szCs w:val="28"/>
      </w:rPr>
      <w:t xml:space="preserve">- </w:t>
    </w:r>
    <w:r w:rsidRPr="005B4A0B">
      <w:rPr>
        <w:rFonts w:ascii="仿宋_GB2312"/>
        <w:kern w:val="0"/>
        <w:sz w:val="28"/>
        <w:szCs w:val="28"/>
      </w:rPr>
      <w:fldChar w:fldCharType="begin"/>
    </w:r>
    <w:r w:rsidRPr="005B4A0B">
      <w:rPr>
        <w:rFonts w:ascii="仿宋_GB2312"/>
        <w:kern w:val="0"/>
        <w:sz w:val="28"/>
        <w:szCs w:val="28"/>
      </w:rPr>
      <w:instrText xml:space="preserve"> PAGE </w:instrText>
    </w:r>
    <w:r w:rsidRPr="005B4A0B">
      <w:rPr>
        <w:rFonts w:ascii="仿宋_GB2312"/>
        <w:kern w:val="0"/>
        <w:sz w:val="28"/>
        <w:szCs w:val="28"/>
      </w:rPr>
      <w:fldChar w:fldCharType="separate"/>
    </w:r>
    <w:r>
      <w:rPr>
        <w:rFonts w:ascii="仿宋_GB2312"/>
        <w:noProof/>
        <w:kern w:val="0"/>
        <w:sz w:val="28"/>
        <w:szCs w:val="28"/>
      </w:rPr>
      <w:t>2</w:t>
    </w:r>
    <w:r w:rsidRPr="005B4A0B">
      <w:rPr>
        <w:rFonts w:ascii="仿宋_GB2312"/>
        <w:kern w:val="0"/>
        <w:sz w:val="28"/>
        <w:szCs w:val="28"/>
      </w:rPr>
      <w:fldChar w:fldCharType="end"/>
    </w:r>
    <w:r w:rsidRPr="005B4A0B">
      <w:rPr>
        <w:rFonts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3B" w:rsidRDefault="00184ED3">
    <w:pPr>
      <w:pStyle w:val="a3"/>
      <w:tabs>
        <w:tab w:val="left" w:pos="8532"/>
        <w:tab w:val="left" w:pos="8690"/>
      </w:tabs>
      <w:ind w:firstLineChars="2765" w:firstLine="7742"/>
      <w:rPr>
        <w:rFonts w:ascii="仿宋_GB2312"/>
        <w:sz w:val="28"/>
      </w:rPr>
    </w:pPr>
    <w:r>
      <w:rPr>
        <w:rFonts w:ascii="仿宋_GB2312"/>
        <w:sz w:val="28"/>
      </w:rPr>
      <w:tab/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731EF2">
      <w:rPr>
        <w:rFonts w:ascii="仿宋_GB2312"/>
        <w:noProof/>
        <w:sz w:val="28"/>
      </w:rPr>
      <w:t>4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CF" w:rsidRDefault="008069CF">
      <w:r>
        <w:separator/>
      </w:r>
    </w:p>
  </w:footnote>
  <w:footnote w:type="continuationSeparator" w:id="0">
    <w:p w:rsidR="008069CF" w:rsidRDefault="0080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A"/>
    <w:rsid w:val="00184ED3"/>
    <w:rsid w:val="0028073A"/>
    <w:rsid w:val="003832FA"/>
    <w:rsid w:val="00552F49"/>
    <w:rsid w:val="00731EF2"/>
    <w:rsid w:val="007375C5"/>
    <w:rsid w:val="00746A25"/>
    <w:rsid w:val="008069CF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32F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832F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46A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46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32F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832F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46A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46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8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南希</dc:creator>
  <cp:lastModifiedBy>刘娟</cp:lastModifiedBy>
  <cp:revision>1</cp:revision>
  <dcterms:created xsi:type="dcterms:W3CDTF">2015-12-15T05:14:00Z</dcterms:created>
  <dcterms:modified xsi:type="dcterms:W3CDTF">2015-12-15T05:14:00Z</dcterms:modified>
</cp:coreProperties>
</file>