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3" w:rsidRDefault="00706913">
      <w:pPr>
        <w:rPr>
          <w:ins w:id="0" w:author="陶宁" w:date="2016-02-02T16:51:00Z"/>
        </w:rPr>
      </w:pPr>
    </w:p>
    <w:p w:rsidR="00706913" w:rsidRDefault="00316196">
      <w:pPr>
        <w:rPr>
          <w:ins w:id="1" w:author="陶宁" w:date="2016-02-02T16:51:00Z"/>
        </w:rPr>
      </w:pPr>
      <w:ins w:id="2" w:author="陶宁" w:date="2016-02-02T16:51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5pt;height:583.5pt">
              <v:imagedata r:id="rId5" o:title=""/>
            </v:shape>
          </w:pict>
        </w:r>
      </w:ins>
    </w:p>
    <w:p w:rsidR="00706913" w:rsidRDefault="00316196">
      <w:pPr>
        <w:rPr>
          <w:ins w:id="3" w:author="陶宁" w:date="2016-02-02T16:51:00Z"/>
        </w:rPr>
      </w:pPr>
      <w:ins w:id="4" w:author="陶宁" w:date="2016-02-02T16:51:00Z">
        <w:r>
          <w:pict>
            <v:shape id="_x0000_i1026" type="#_x0000_t75" style="width:415.5pt;height:583.5pt">
              <v:imagedata r:id="rId6" o:title=""/>
            </v:shape>
          </w:pict>
        </w:r>
      </w:ins>
    </w:p>
    <w:p w:rsidR="00706913" w:rsidRDefault="00316196">
      <w:pPr>
        <w:rPr>
          <w:ins w:id="5" w:author="陶宁" w:date="2016-02-02T16:51:00Z"/>
        </w:rPr>
      </w:pPr>
      <w:ins w:id="6" w:author="陶宁" w:date="2016-02-02T16:51:00Z">
        <w:r>
          <w:pict>
            <v:shape id="_x0000_i1027" type="#_x0000_t75" style="width:415.5pt;height:583.5pt">
              <v:imagedata r:id="rId7" o:title=""/>
            </v:shape>
          </w:pict>
        </w:r>
      </w:ins>
    </w:p>
    <w:p w:rsidR="00706913" w:rsidRDefault="00316196">
      <w:pPr>
        <w:rPr>
          <w:ins w:id="7" w:author="陶宁" w:date="2016-02-02T16:51:00Z"/>
        </w:rPr>
      </w:pPr>
      <w:ins w:id="8" w:author="陶宁" w:date="2016-02-02T16:51:00Z">
        <w:r>
          <w:pict>
            <v:shape id="_x0000_i1028" type="#_x0000_t75" style="width:415.5pt;height:583.5pt">
              <v:imagedata r:id="rId8" o:title=""/>
            </v:shape>
          </w:pict>
        </w:r>
      </w:ins>
    </w:p>
    <w:p w:rsidR="00706913" w:rsidRDefault="00316196">
      <w:pPr>
        <w:rPr>
          <w:ins w:id="9" w:author="陶宁" w:date="2016-02-02T16:51:00Z"/>
        </w:rPr>
      </w:pPr>
      <w:ins w:id="10" w:author="陶宁" w:date="2016-02-02T16:51:00Z">
        <w:r>
          <w:pict>
            <v:shape id="_x0000_i1029" type="#_x0000_t75" style="width:415.5pt;height:583.5pt">
              <v:imagedata r:id="rId9" o:title=""/>
            </v:shape>
          </w:pict>
        </w:r>
      </w:ins>
    </w:p>
    <w:p w:rsidR="00706913" w:rsidRDefault="00316196">
      <w:pPr>
        <w:rPr>
          <w:ins w:id="11" w:author="陶宁" w:date="2016-02-02T16:51:00Z"/>
        </w:rPr>
      </w:pPr>
      <w:ins w:id="12" w:author="陶宁" w:date="2016-02-02T16:51:00Z">
        <w:r>
          <w:pict>
            <v:shape id="_x0000_i1030" type="#_x0000_t75" style="width:415.5pt;height:583.5pt">
              <v:imagedata r:id="rId10" o:title=""/>
            </v:shape>
          </w:pict>
        </w:r>
      </w:ins>
    </w:p>
    <w:p w:rsidR="00706913" w:rsidRDefault="00316196">
      <w:pPr>
        <w:rPr>
          <w:ins w:id="13" w:author="陶宁" w:date="2016-02-02T16:51:00Z"/>
        </w:rPr>
      </w:pPr>
      <w:ins w:id="14" w:author="陶宁" w:date="2016-02-02T16:51:00Z">
        <w:r>
          <w:pict>
            <v:shape id="_x0000_i1031" type="#_x0000_t75" style="width:415.5pt;height:583.5pt">
              <v:imagedata r:id="rId11" o:title=""/>
            </v:shape>
          </w:pict>
        </w:r>
      </w:ins>
    </w:p>
    <w:p w:rsidR="00706913" w:rsidRDefault="00316196">
      <w:pPr>
        <w:rPr>
          <w:ins w:id="15" w:author="陶宁" w:date="2016-02-02T16:51:00Z"/>
        </w:rPr>
      </w:pPr>
      <w:ins w:id="16" w:author="陶宁" w:date="2016-02-02T16:51:00Z">
        <w:r>
          <w:pict>
            <v:shape id="_x0000_i1032" type="#_x0000_t75" style="width:415.5pt;height:583.5pt">
              <v:imagedata r:id="rId12" o:title=""/>
            </v:shape>
          </w:pict>
        </w:r>
      </w:ins>
    </w:p>
    <w:p w:rsidR="00706913" w:rsidRDefault="00316196">
      <w:pPr>
        <w:rPr>
          <w:ins w:id="17" w:author="陶宁" w:date="2016-02-02T16:51:00Z"/>
        </w:rPr>
      </w:pPr>
      <w:ins w:id="18" w:author="陶宁" w:date="2016-02-02T16:51:00Z">
        <w:r>
          <w:pict>
            <v:shape id="_x0000_i1033" type="#_x0000_t75" style="width:415.5pt;height:583.5pt">
              <v:imagedata r:id="rId13" o:title=""/>
            </v:shape>
          </w:pict>
        </w:r>
      </w:ins>
    </w:p>
    <w:p w:rsidR="00706913" w:rsidRDefault="00316196">
      <w:pPr>
        <w:rPr>
          <w:ins w:id="19" w:author="陶宁" w:date="2016-02-02T16:51:00Z"/>
        </w:rPr>
      </w:pPr>
      <w:ins w:id="20" w:author="陶宁" w:date="2016-02-02T16:51:00Z">
        <w:r>
          <w:pict>
            <v:shape id="_x0000_i1034" type="#_x0000_t75" style="width:415.5pt;height:583.5pt">
              <v:imagedata r:id="rId14" o:title=""/>
            </v:shape>
          </w:pict>
        </w:r>
      </w:ins>
    </w:p>
    <w:p w:rsidR="00EC70BE" w:rsidRDefault="00EC70BE"/>
    <w:sectPr w:rsidR="00EC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13"/>
    <w:rsid w:val="00316196"/>
    <w:rsid w:val="00706913"/>
    <w:rsid w:val="00E35CD1"/>
    <w:rsid w:val="00E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8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杨琦</cp:lastModifiedBy>
  <cp:revision>1</cp:revision>
  <dcterms:created xsi:type="dcterms:W3CDTF">2016-02-06T01:01:00Z</dcterms:created>
  <dcterms:modified xsi:type="dcterms:W3CDTF">2016-02-06T01:01:00Z</dcterms:modified>
</cp:coreProperties>
</file>