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B" w:rsidRDefault="0038129B">
      <w:pPr>
        <w:rPr>
          <w:ins w:id="0" w:author="陶宁" w:date="2016-02-17T16:05:00Z"/>
        </w:rPr>
      </w:pPr>
      <w:bookmarkStart w:id="1" w:name="_GoBack"/>
      <w:bookmarkEnd w:id="1"/>
    </w:p>
    <w:p w:rsidR="0038129B" w:rsidRDefault="003575BC">
      <w:pPr>
        <w:rPr>
          <w:ins w:id="2" w:author="陶宁" w:date="2016-02-17T16:05:00Z"/>
        </w:rPr>
      </w:pPr>
      <w:ins w:id="3" w:author="陶宁" w:date="2016-02-17T16:05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5pt;height:583.5pt">
              <v:imagedata r:id="rId7" o:title=""/>
            </v:shape>
          </w:pict>
        </w:r>
      </w:ins>
    </w:p>
    <w:p w:rsidR="0038129B" w:rsidRDefault="00F722BB">
      <w:pPr>
        <w:rPr>
          <w:ins w:id="4" w:author="陶宁" w:date="2016-02-17T16:05:00Z"/>
        </w:rPr>
      </w:pPr>
      <w:ins w:id="5" w:author="陶宁" w:date="2016-02-17T16:05:00Z">
        <w:r>
          <w:lastRenderedPageBreak/>
          <w:pict>
            <v:shape id="_x0000_i1026" type="#_x0000_t75" style="width:415.5pt;height:583.5pt">
              <v:imagedata r:id="rId8" o:title=""/>
            </v:shape>
          </w:pict>
        </w:r>
      </w:ins>
    </w:p>
    <w:p w:rsidR="0038129B" w:rsidRDefault="00F722BB">
      <w:pPr>
        <w:rPr>
          <w:ins w:id="6" w:author="陶宁" w:date="2016-02-17T16:05:00Z"/>
        </w:rPr>
      </w:pPr>
      <w:ins w:id="7" w:author="陶宁" w:date="2016-02-17T16:05:00Z">
        <w:r>
          <w:lastRenderedPageBreak/>
          <w:pict>
            <v:shape id="_x0000_i1027" type="#_x0000_t75" style="width:415.5pt;height:583.5pt">
              <v:imagedata r:id="rId9" o:title=""/>
            </v:shape>
          </w:pict>
        </w:r>
      </w:ins>
    </w:p>
    <w:p w:rsidR="0038129B" w:rsidRDefault="00F722BB">
      <w:pPr>
        <w:rPr>
          <w:ins w:id="8" w:author="陶宁" w:date="2016-02-17T16:05:00Z"/>
        </w:rPr>
      </w:pPr>
      <w:ins w:id="9" w:author="陶宁" w:date="2016-02-17T16:05:00Z">
        <w:r>
          <w:lastRenderedPageBreak/>
          <w:pict>
            <v:shape id="_x0000_i1028" type="#_x0000_t75" style="width:415.5pt;height:583.5pt">
              <v:imagedata r:id="rId10" o:title=""/>
            </v:shape>
          </w:pict>
        </w:r>
      </w:ins>
    </w:p>
    <w:p w:rsidR="0038129B" w:rsidRDefault="00F722BB">
      <w:pPr>
        <w:rPr>
          <w:ins w:id="10" w:author="陶宁" w:date="2016-02-17T16:05:00Z"/>
        </w:rPr>
      </w:pPr>
      <w:ins w:id="11" w:author="陶宁" w:date="2016-02-17T16:05:00Z">
        <w:r>
          <w:lastRenderedPageBreak/>
          <w:pict>
            <v:shape id="_x0000_i1029" type="#_x0000_t75" style="width:415.5pt;height:583.5pt">
              <v:imagedata r:id="rId11" o:title=""/>
            </v:shape>
          </w:pict>
        </w:r>
      </w:ins>
    </w:p>
    <w:p w:rsidR="0038129B" w:rsidRDefault="00F722BB">
      <w:pPr>
        <w:rPr>
          <w:ins w:id="12" w:author="陶宁" w:date="2016-02-17T16:05:00Z"/>
        </w:rPr>
      </w:pPr>
      <w:ins w:id="13" w:author="陶宁" w:date="2016-02-17T16:05:00Z">
        <w:r>
          <w:lastRenderedPageBreak/>
          <w:pict>
            <v:shape id="_x0000_i1030" type="#_x0000_t75" style="width:415.5pt;height:583.5pt">
              <v:imagedata r:id="rId12" o:title=""/>
            </v:shape>
          </w:pict>
        </w:r>
      </w:ins>
    </w:p>
    <w:p w:rsidR="0038129B" w:rsidRDefault="00F722BB">
      <w:pPr>
        <w:rPr>
          <w:ins w:id="14" w:author="陶宁" w:date="2016-02-17T16:05:00Z"/>
        </w:rPr>
      </w:pPr>
      <w:ins w:id="15" w:author="陶宁" w:date="2016-02-17T16:05:00Z">
        <w:r>
          <w:lastRenderedPageBreak/>
          <w:pict>
            <v:shape id="_x0000_i1031" type="#_x0000_t75" style="width:415.5pt;height:583.5pt">
              <v:imagedata r:id="rId13" o:title=""/>
            </v:shape>
          </w:pict>
        </w:r>
      </w:ins>
    </w:p>
    <w:p w:rsidR="0038129B" w:rsidRDefault="00F722BB">
      <w:pPr>
        <w:rPr>
          <w:ins w:id="16" w:author="陶宁" w:date="2016-02-17T16:05:00Z"/>
        </w:rPr>
      </w:pPr>
      <w:ins w:id="17" w:author="陶宁" w:date="2016-02-17T16:05:00Z">
        <w:r>
          <w:lastRenderedPageBreak/>
          <w:pict>
            <v:shape id="_x0000_i1032" type="#_x0000_t75" style="width:415.5pt;height:583.5pt">
              <v:imagedata r:id="rId14" o:title=""/>
            </v:shape>
          </w:pict>
        </w:r>
      </w:ins>
    </w:p>
    <w:p w:rsidR="0038129B" w:rsidRDefault="00F722BB">
      <w:pPr>
        <w:rPr>
          <w:ins w:id="18" w:author="陶宁" w:date="2016-02-17T16:05:00Z"/>
        </w:rPr>
      </w:pPr>
      <w:ins w:id="19" w:author="陶宁" w:date="2016-02-17T16:05:00Z">
        <w:r>
          <w:lastRenderedPageBreak/>
          <w:pict>
            <v:shape id="_x0000_i1033" type="#_x0000_t75" style="width:415.5pt;height:583.5pt">
              <v:imagedata r:id="rId15" o:title=""/>
            </v:shape>
          </w:pict>
        </w:r>
      </w:ins>
    </w:p>
    <w:p w:rsidR="0038129B" w:rsidRDefault="00F722BB">
      <w:pPr>
        <w:rPr>
          <w:ins w:id="20" w:author="陶宁" w:date="2016-02-17T16:05:00Z"/>
        </w:rPr>
      </w:pPr>
      <w:ins w:id="21" w:author="陶宁" w:date="2016-02-17T16:05:00Z">
        <w:r>
          <w:lastRenderedPageBreak/>
          <w:pict>
            <v:shape id="_x0000_i1034" type="#_x0000_t75" style="width:415.5pt;height:583.5pt">
              <v:imagedata r:id="rId16" o:title=""/>
            </v:shape>
          </w:pict>
        </w:r>
      </w:ins>
    </w:p>
    <w:p w:rsidR="0038129B" w:rsidRDefault="00F722BB">
      <w:pPr>
        <w:rPr>
          <w:ins w:id="22" w:author="陶宁" w:date="2016-02-17T16:05:00Z"/>
        </w:rPr>
      </w:pPr>
      <w:ins w:id="23" w:author="陶宁" w:date="2016-02-17T16:05:00Z">
        <w:r>
          <w:lastRenderedPageBreak/>
          <w:pict>
            <v:shape id="_x0000_i1035" type="#_x0000_t75" style="width:415.5pt;height:583.5pt">
              <v:imagedata r:id="rId17" o:title=""/>
            </v:shape>
          </w:pict>
        </w:r>
      </w:ins>
    </w:p>
    <w:p w:rsidR="0038129B" w:rsidRDefault="00F722BB">
      <w:pPr>
        <w:rPr>
          <w:ins w:id="24" w:author="陶宁" w:date="2016-02-17T16:05:00Z"/>
        </w:rPr>
      </w:pPr>
      <w:ins w:id="25" w:author="陶宁" w:date="2016-02-17T16:05:00Z">
        <w:r>
          <w:lastRenderedPageBreak/>
          <w:pict>
            <v:shape id="_x0000_i1036" type="#_x0000_t75" style="width:415.5pt;height:583.5pt">
              <v:imagedata r:id="rId18" o:title=""/>
            </v:shape>
          </w:pict>
        </w:r>
      </w:ins>
    </w:p>
    <w:p w:rsidR="0038129B" w:rsidRDefault="00F722BB">
      <w:pPr>
        <w:rPr>
          <w:ins w:id="26" w:author="陶宁" w:date="2016-02-17T16:05:00Z"/>
        </w:rPr>
      </w:pPr>
      <w:ins w:id="27" w:author="陶宁" w:date="2016-02-17T16:05:00Z">
        <w:r>
          <w:lastRenderedPageBreak/>
          <w:pict>
            <v:shape id="_x0000_i1037" type="#_x0000_t75" style="width:415.5pt;height:583.5pt">
              <v:imagedata r:id="rId19" o:title=""/>
            </v:shape>
          </w:pict>
        </w:r>
      </w:ins>
    </w:p>
    <w:p w:rsidR="0038129B" w:rsidRDefault="00F722BB">
      <w:pPr>
        <w:rPr>
          <w:ins w:id="28" w:author="陶宁" w:date="2016-02-17T16:05:00Z"/>
        </w:rPr>
      </w:pPr>
      <w:ins w:id="29" w:author="陶宁" w:date="2016-02-17T16:05:00Z">
        <w:r>
          <w:lastRenderedPageBreak/>
          <w:pict>
            <v:shape id="_x0000_i1038" type="#_x0000_t75" style="width:415.5pt;height:583.5pt">
              <v:imagedata r:id="rId20" o:title=""/>
            </v:shape>
          </w:pict>
        </w:r>
      </w:ins>
    </w:p>
    <w:p w:rsidR="00672D68" w:rsidRDefault="00672D68"/>
    <w:sectPr w:rsidR="0067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BC" w:rsidRDefault="003575BC" w:rsidP="00F722BB">
      <w:r>
        <w:separator/>
      </w:r>
    </w:p>
  </w:endnote>
  <w:endnote w:type="continuationSeparator" w:id="0">
    <w:p w:rsidR="003575BC" w:rsidRDefault="003575BC" w:rsidP="00F7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BC" w:rsidRDefault="003575BC" w:rsidP="00F722BB">
      <w:r>
        <w:separator/>
      </w:r>
    </w:p>
  </w:footnote>
  <w:footnote w:type="continuationSeparator" w:id="0">
    <w:p w:rsidR="003575BC" w:rsidRDefault="003575BC" w:rsidP="00F7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B"/>
    <w:rsid w:val="0035755E"/>
    <w:rsid w:val="003575BC"/>
    <w:rsid w:val="0038129B"/>
    <w:rsid w:val="00672D68"/>
    <w:rsid w:val="00A30266"/>
    <w:rsid w:val="00F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</Words>
  <Characters>26</Characters>
  <Application>Microsoft Office Word</Application>
  <DocSecurity>8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慈常领</cp:lastModifiedBy>
  <cp:revision>2</cp:revision>
  <dcterms:created xsi:type="dcterms:W3CDTF">2017-07-31T02:14:00Z</dcterms:created>
  <dcterms:modified xsi:type="dcterms:W3CDTF">2017-07-31T02:14:00Z</dcterms:modified>
</cp:coreProperties>
</file>