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ED" w:rsidRDefault="001300ED">
      <w:pPr>
        <w:rPr>
          <w:ins w:id="0" w:author="陶宁" w:date="2015-04-17T16:21:00Z"/>
        </w:rPr>
      </w:pPr>
    </w:p>
    <w:p w:rsidR="001300ED" w:rsidRDefault="00A42A7C">
      <w:pPr>
        <w:rPr>
          <w:ins w:id="1" w:author="陶宁" w:date="2015-04-17T16:21:00Z"/>
        </w:rPr>
      </w:pPr>
      <w:ins w:id="2" w:author="陶宁" w:date="2015-04-17T16:21:00Z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5.5pt;height:583.5pt">
              <v:imagedata r:id="rId5" o:title=""/>
            </v:shape>
          </w:pict>
        </w:r>
      </w:ins>
    </w:p>
    <w:p w:rsidR="001300ED" w:rsidRDefault="00A42A7C">
      <w:pPr>
        <w:rPr>
          <w:ins w:id="3" w:author="陶宁" w:date="2015-04-17T16:21:00Z"/>
        </w:rPr>
      </w:pPr>
      <w:ins w:id="4" w:author="陶宁" w:date="2015-04-17T16:21:00Z">
        <w:r>
          <w:pict>
            <v:shape id="_x0000_i1026" type="#_x0000_t75" style="width:415.5pt;height:583.5pt">
              <v:imagedata r:id="rId6" o:title=""/>
            </v:shape>
          </w:pict>
        </w:r>
      </w:ins>
    </w:p>
    <w:p w:rsidR="001300ED" w:rsidRDefault="00A42A7C">
      <w:pPr>
        <w:rPr>
          <w:ins w:id="5" w:author="陶宁" w:date="2015-04-17T16:21:00Z"/>
        </w:rPr>
      </w:pPr>
      <w:ins w:id="6" w:author="陶宁" w:date="2015-04-17T16:21:00Z">
        <w:r>
          <w:pict>
            <v:shape id="_x0000_i1027" type="#_x0000_t75" style="width:415.5pt;height:583.5pt">
              <v:imagedata r:id="rId7" o:title=""/>
            </v:shape>
          </w:pict>
        </w:r>
      </w:ins>
    </w:p>
    <w:p w:rsidR="001300ED" w:rsidRDefault="00A42A7C">
      <w:pPr>
        <w:rPr>
          <w:ins w:id="7" w:author="陶宁" w:date="2015-04-17T16:21:00Z"/>
        </w:rPr>
      </w:pPr>
      <w:ins w:id="8" w:author="陶宁" w:date="2015-04-17T16:21:00Z">
        <w:r>
          <w:pict>
            <v:shape id="_x0000_i1028" type="#_x0000_t75" style="width:415.5pt;height:583.5pt">
              <v:imagedata r:id="rId8" o:title=""/>
            </v:shape>
          </w:pict>
        </w:r>
      </w:ins>
    </w:p>
    <w:p w:rsidR="001300ED" w:rsidRDefault="00A42A7C">
      <w:pPr>
        <w:rPr>
          <w:ins w:id="9" w:author="陶宁" w:date="2015-04-17T16:21:00Z"/>
        </w:rPr>
      </w:pPr>
      <w:ins w:id="10" w:author="陶宁" w:date="2015-04-17T16:21:00Z">
        <w:r>
          <w:pict>
            <v:shape id="_x0000_i1029" type="#_x0000_t75" style="width:415.5pt;height:583.5pt">
              <v:imagedata r:id="rId9" o:title=""/>
            </v:shape>
          </w:pict>
        </w:r>
      </w:ins>
    </w:p>
    <w:p w:rsidR="001300ED" w:rsidRDefault="00A42A7C">
      <w:pPr>
        <w:rPr>
          <w:ins w:id="11" w:author="陶宁" w:date="2015-04-17T16:21:00Z"/>
        </w:rPr>
      </w:pPr>
      <w:ins w:id="12" w:author="陶宁" w:date="2015-04-17T16:21:00Z">
        <w:r>
          <w:pict>
            <v:shape id="_x0000_i1030" type="#_x0000_t75" style="width:415.5pt;height:583.5pt">
              <v:imagedata r:id="rId10" o:title=""/>
            </v:shape>
          </w:pict>
        </w:r>
      </w:ins>
    </w:p>
    <w:p w:rsidR="001300ED" w:rsidRDefault="00A42A7C">
      <w:pPr>
        <w:rPr>
          <w:ins w:id="13" w:author="陶宁" w:date="2015-04-17T16:21:00Z"/>
        </w:rPr>
      </w:pPr>
      <w:ins w:id="14" w:author="陶宁" w:date="2015-04-17T16:21:00Z">
        <w:r>
          <w:pict>
            <v:shape id="_x0000_i1031" type="#_x0000_t75" style="width:415.5pt;height:583.5pt">
              <v:imagedata r:id="rId11" o:title=""/>
            </v:shape>
          </w:pict>
        </w:r>
      </w:ins>
    </w:p>
    <w:p w:rsidR="001300ED" w:rsidRDefault="00A42A7C">
      <w:pPr>
        <w:rPr>
          <w:ins w:id="15" w:author="陶宁" w:date="2015-04-17T16:21:00Z"/>
        </w:rPr>
      </w:pPr>
      <w:ins w:id="16" w:author="陶宁" w:date="2015-04-17T16:21:00Z">
        <w:r>
          <w:pict>
            <v:shape id="_x0000_i1032" type="#_x0000_t75" style="width:415.5pt;height:583.5pt">
              <v:imagedata r:id="rId12" o:title=""/>
            </v:shape>
          </w:pict>
        </w:r>
      </w:ins>
    </w:p>
    <w:p w:rsidR="001300ED" w:rsidRDefault="00A42A7C">
      <w:pPr>
        <w:rPr>
          <w:ins w:id="17" w:author="陶宁" w:date="2015-04-17T16:21:00Z"/>
        </w:rPr>
      </w:pPr>
      <w:ins w:id="18" w:author="陶宁" w:date="2015-04-17T16:21:00Z">
        <w:r>
          <w:pict>
            <v:shape id="_x0000_i1033" type="#_x0000_t75" style="width:415.5pt;height:583.5pt">
              <v:imagedata r:id="rId13" o:title=""/>
            </v:shape>
          </w:pict>
        </w:r>
      </w:ins>
    </w:p>
    <w:p w:rsidR="001300ED" w:rsidRDefault="00A42A7C">
      <w:pPr>
        <w:rPr>
          <w:ins w:id="19" w:author="陶宁" w:date="2015-04-17T16:21:00Z"/>
        </w:rPr>
      </w:pPr>
      <w:ins w:id="20" w:author="陶宁" w:date="2015-04-17T16:21:00Z">
        <w:r>
          <w:pict>
            <v:shape id="_x0000_i1034" type="#_x0000_t75" style="width:415.5pt;height:583.5pt">
              <v:imagedata r:id="rId14" o:title=""/>
            </v:shape>
          </w:pict>
        </w:r>
      </w:ins>
    </w:p>
    <w:p w:rsidR="00C735B3" w:rsidRDefault="00C735B3"/>
    <w:sectPr w:rsidR="00C7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ocumentProtection w:edit="comment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ED"/>
    <w:rsid w:val="001300ED"/>
    <w:rsid w:val="007813DB"/>
    <w:rsid w:val="00A42A7C"/>
    <w:rsid w:val="00C7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8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陶宁</dc:creator>
  <cp:lastModifiedBy>慈常领</cp:lastModifiedBy>
  <cp:revision>1</cp:revision>
  <dcterms:created xsi:type="dcterms:W3CDTF">2017-12-21T07:20:00Z</dcterms:created>
  <dcterms:modified xsi:type="dcterms:W3CDTF">2017-12-21T07:20:00Z</dcterms:modified>
</cp:coreProperties>
</file>