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1A" w:rsidRDefault="0029261A">
      <w:pPr>
        <w:rPr>
          <w:ins w:id="0" w:author="陶宁" w:date="2016-07-25T16:24:00Z"/>
        </w:rPr>
      </w:pPr>
    </w:p>
    <w:p w:rsidR="0029261A" w:rsidRDefault="004D3492">
      <w:pPr>
        <w:rPr>
          <w:ins w:id="1" w:author="陶宁" w:date="2016-07-25T16:24:00Z"/>
        </w:rPr>
      </w:pPr>
      <w:ins w:id="2" w:author="陶宁" w:date="2016-07-25T16:24:00Z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5.5pt;height:583.5pt">
              <v:imagedata r:id="rId5" o:title=""/>
            </v:shape>
          </w:pict>
        </w:r>
      </w:ins>
    </w:p>
    <w:p w:rsidR="0029261A" w:rsidRDefault="004D3492">
      <w:pPr>
        <w:rPr>
          <w:ins w:id="3" w:author="陶宁" w:date="2016-07-25T16:24:00Z"/>
        </w:rPr>
      </w:pPr>
      <w:ins w:id="4" w:author="陶宁" w:date="2016-07-25T16:24:00Z">
        <w:r>
          <w:pict>
            <v:shape id="_x0000_i1026" type="#_x0000_t75" style="width:415.5pt;height:583.5pt">
              <v:imagedata r:id="rId6" o:title=""/>
            </v:shape>
          </w:pict>
        </w:r>
      </w:ins>
    </w:p>
    <w:p w:rsidR="00CB1E55" w:rsidRDefault="00CB1E55"/>
    <w:sectPr w:rsidR="00CB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ocumentProtection w:edit="comment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A"/>
    <w:rsid w:val="0029261A"/>
    <w:rsid w:val="004D3492"/>
    <w:rsid w:val="00CB1E55"/>
    <w:rsid w:val="00D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8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陶宁</dc:creator>
  <cp:lastModifiedBy>慈常领</cp:lastModifiedBy>
  <cp:revision>1</cp:revision>
  <dcterms:created xsi:type="dcterms:W3CDTF">2017-11-27T06:19:00Z</dcterms:created>
  <dcterms:modified xsi:type="dcterms:W3CDTF">2017-11-27T06:19:00Z</dcterms:modified>
</cp:coreProperties>
</file>