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921" w:rsidRDefault="00687921">
      <w:pPr>
        <w:rPr>
          <w:ins w:id="0" w:author="陶宁" w:date="2016-05-10T17:04:00Z"/>
        </w:rPr>
      </w:pPr>
    </w:p>
    <w:p w:rsidR="00687921" w:rsidRDefault="008816AD">
      <w:pPr>
        <w:rPr>
          <w:ins w:id="1" w:author="陶宁" w:date="2016-05-10T17:04:00Z"/>
        </w:rPr>
      </w:pPr>
      <w:ins w:id="2" w:author="陶宁" w:date="2016-05-10T17:04:00Z"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15.5pt;height:583.5pt">
              <v:imagedata r:id="rId5" o:title=""/>
            </v:shape>
          </w:pict>
        </w:r>
      </w:ins>
    </w:p>
    <w:p w:rsidR="00687921" w:rsidRDefault="008816AD">
      <w:pPr>
        <w:rPr>
          <w:ins w:id="3" w:author="陶宁" w:date="2016-05-10T17:04:00Z"/>
        </w:rPr>
      </w:pPr>
      <w:ins w:id="4" w:author="陶宁" w:date="2016-05-10T17:04:00Z">
        <w:r>
          <w:pict>
            <v:shape id="_x0000_i1026" type="#_x0000_t75" style="width:415.5pt;height:583.5pt">
              <v:imagedata r:id="rId6" o:title=""/>
            </v:shape>
          </w:pict>
        </w:r>
      </w:ins>
    </w:p>
    <w:p w:rsidR="00687921" w:rsidRDefault="008816AD">
      <w:pPr>
        <w:rPr>
          <w:ins w:id="5" w:author="陶宁" w:date="2016-05-10T17:04:00Z"/>
        </w:rPr>
      </w:pPr>
      <w:ins w:id="6" w:author="陶宁" w:date="2016-05-10T17:04:00Z">
        <w:r>
          <w:pict>
            <v:shape id="_x0000_i1027" type="#_x0000_t75" style="width:415.5pt;height:583.5pt">
              <v:imagedata r:id="rId7" o:title=""/>
            </v:shape>
          </w:pict>
        </w:r>
      </w:ins>
    </w:p>
    <w:p w:rsidR="00687921" w:rsidRDefault="008816AD">
      <w:pPr>
        <w:rPr>
          <w:ins w:id="7" w:author="陶宁" w:date="2016-05-10T17:04:00Z"/>
        </w:rPr>
      </w:pPr>
      <w:ins w:id="8" w:author="陶宁" w:date="2016-05-10T17:04:00Z">
        <w:r>
          <w:pict>
            <v:shape id="_x0000_i1028" type="#_x0000_t75" style="width:415.5pt;height:583.5pt">
              <v:imagedata r:id="rId8" o:title=""/>
            </v:shape>
          </w:pict>
        </w:r>
      </w:ins>
    </w:p>
    <w:p w:rsidR="00687921" w:rsidRDefault="008816AD">
      <w:pPr>
        <w:rPr>
          <w:ins w:id="9" w:author="陶宁" w:date="2016-05-10T17:04:00Z"/>
        </w:rPr>
      </w:pPr>
      <w:ins w:id="10" w:author="陶宁" w:date="2016-05-10T17:04:00Z">
        <w:r>
          <w:pict>
            <v:shape id="_x0000_i1029" type="#_x0000_t75" style="width:415.5pt;height:583.5pt">
              <v:imagedata r:id="rId9" o:title=""/>
            </v:shape>
          </w:pict>
        </w:r>
      </w:ins>
    </w:p>
    <w:p w:rsidR="00687921" w:rsidRDefault="008816AD">
      <w:pPr>
        <w:rPr>
          <w:ins w:id="11" w:author="陶宁" w:date="2016-05-10T17:04:00Z"/>
        </w:rPr>
      </w:pPr>
      <w:ins w:id="12" w:author="陶宁" w:date="2016-05-10T17:04:00Z">
        <w:r>
          <w:pict>
            <v:shape id="_x0000_i1030" type="#_x0000_t75" style="width:415.5pt;height:583.5pt">
              <v:imagedata r:id="rId10" o:title=""/>
            </v:shape>
          </w:pict>
        </w:r>
      </w:ins>
    </w:p>
    <w:p w:rsidR="000A7537" w:rsidRDefault="000A7537"/>
    <w:sectPr w:rsidR="000A7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trackRevisions/>
  <w:documentProtection w:edit="comments" w:enforcement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921"/>
    <w:rsid w:val="000A7537"/>
    <w:rsid w:val="00280780"/>
    <w:rsid w:val="00687921"/>
    <w:rsid w:val="0088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8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陶宁</dc:creator>
  <cp:lastModifiedBy>慈常领</cp:lastModifiedBy>
  <cp:revision>1</cp:revision>
  <dcterms:created xsi:type="dcterms:W3CDTF">2016-05-13T01:20:00Z</dcterms:created>
  <dcterms:modified xsi:type="dcterms:W3CDTF">2016-05-13T01:20:00Z</dcterms:modified>
</cp:coreProperties>
</file>