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1325" w:right="0" w:hanging="1320" w:hangingChars="300"/>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关于西城区实体书店、阅读空间扶持</w:t>
      </w:r>
    </w:p>
    <w:p>
      <w:pPr>
        <w:widowControl w:val="0"/>
        <w:wordWrap/>
        <w:adjustRightInd/>
        <w:snapToGrid/>
        <w:spacing w:line="560" w:lineRule="exact"/>
        <w:ind w:left="1325" w:right="0" w:hanging="1320" w:hangingChars="300"/>
        <w:jc w:val="center"/>
        <w:textAlignment w:val="auto"/>
        <w:outlineLvl w:val="9"/>
        <w:rPr>
          <w:rFonts w:hint="eastAsia" w:ascii="方正小标宋简体" w:hAnsi="方正小标宋简体" w:eastAsia="方正小标宋简体" w:cs="方正小标宋简体"/>
          <w:b w:val="0"/>
          <w:bCs w:val="0"/>
          <w:kern w:val="2"/>
          <w:sz w:val="30"/>
          <w:szCs w:val="30"/>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办法及方案修订内容征求社会意见的公告</w:t>
      </w:r>
    </w:p>
    <w:p>
      <w:pPr>
        <w:pStyle w:val="4"/>
        <w:widowControl/>
        <w:shd w:val="clear" w:color="050000" w:fill="FFFFFF"/>
        <w:wordWrap/>
        <w:adjustRightInd/>
        <w:snapToGrid/>
        <w:spacing w:before="0" w:beforeAutospacing="0" w:after="150" w:afterAutospacing="0" w:line="540" w:lineRule="exact"/>
        <w:ind w:left="434" w:leftChars="207" w:right="0" w:firstLine="615" w:firstLineChars="205"/>
        <w:jc w:val="center"/>
        <w:textAlignment w:val="auto"/>
        <w:outlineLvl w:val="9"/>
        <w:rPr>
          <w:rFonts w:hint="eastAsia" w:ascii="方正小标宋简体" w:hAnsi="方正小标宋简体" w:eastAsia="方正小标宋简体" w:cs="方正小标宋简体"/>
          <w:b w:val="0"/>
          <w:bCs w:val="0"/>
          <w:kern w:val="2"/>
          <w:sz w:val="30"/>
          <w:szCs w:val="30"/>
          <w:lang w:val="en-US" w:eastAsia="zh-CN" w:bidi="ar-SA"/>
        </w:rPr>
      </w:pPr>
    </w:p>
    <w:p>
      <w:pPr>
        <w:pStyle w:val="4"/>
        <w:widowControl/>
        <w:shd w:val="clear" w:color="050000" w:fill="FFFFFF"/>
        <w:wordWrap/>
        <w:adjustRightInd/>
        <w:snapToGrid/>
        <w:spacing w:before="0" w:beforeAutospacing="0" w:after="0" w:afterAutospacing="0" w:line="540" w:lineRule="exact"/>
        <w:ind w:left="0" w:leftChars="0" w:right="0" w:firstLine="645"/>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为大力</w:t>
      </w:r>
      <w:r>
        <w:rPr>
          <w:rFonts w:hint="eastAsia" w:ascii="仿宋_GB2312" w:hAnsi="MS Gothic" w:eastAsia="仿宋_GB2312" w:cs="MS Gothic"/>
          <w:sz w:val="30"/>
          <w:szCs w:val="30"/>
          <w:lang w:eastAsia="zh-CN"/>
        </w:rPr>
        <w:t>推动西城区公共文化服务体系建设，</w:t>
      </w:r>
      <w:r>
        <w:rPr>
          <w:rFonts w:hint="eastAsia" w:ascii="仿宋_GB2312" w:hAnsi="仿宋_GB2312" w:eastAsia="仿宋_GB2312" w:cs="仿宋_GB2312"/>
          <w:sz w:val="30"/>
          <w:szCs w:val="30"/>
          <w:lang w:val="en-US" w:eastAsia="zh-CN"/>
        </w:rPr>
        <w:t>促进全民阅读推广，打造“书香西城”品牌，</w:t>
      </w:r>
      <w:r>
        <w:rPr>
          <w:rFonts w:hint="eastAsia" w:ascii="仿宋_GB2312" w:hAnsi="仿宋_GB2312" w:eastAsia="仿宋_GB2312" w:cs="仿宋_GB2312"/>
          <w:sz w:val="30"/>
          <w:szCs w:val="30"/>
        </w:rPr>
        <w:t>依据中宣部等11部委《关于支持实体书店发展的指导意见》、北京市《关于支持实体书店发展</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实施意见》</w:t>
      </w:r>
      <w:r>
        <w:rPr>
          <w:rFonts w:hint="eastAsia" w:ascii="仿宋_GB2312" w:hAnsi="仿宋_GB2312" w:eastAsia="仿宋_GB2312" w:cs="仿宋_GB2312"/>
          <w:sz w:val="30"/>
          <w:szCs w:val="30"/>
          <w:lang w:eastAsia="zh-CN"/>
        </w:rPr>
        <w:t>、中共北京市委宣传部关于印发《北京市实体书店扶持项目管理办法（修订）》的通知等文件精神</w:t>
      </w:r>
      <w:r>
        <w:rPr>
          <w:rFonts w:hint="eastAsia" w:ascii="仿宋_GB2312" w:hAnsi="仿宋_GB2312" w:eastAsia="仿宋_GB2312" w:cs="仿宋_GB2312"/>
          <w:sz w:val="30"/>
          <w:szCs w:val="30"/>
        </w:rPr>
        <w:t>，以及《西城区促进全民阅读建设“书香西城”的若干意见》和</w:t>
      </w:r>
      <w:r>
        <w:rPr>
          <w:rFonts w:hint="eastAsia" w:ascii="仿宋_GB2312" w:hAnsi="仿宋_GB2312" w:eastAsia="仿宋_GB2312" w:cs="仿宋_GB2312"/>
          <w:sz w:val="30"/>
          <w:szCs w:val="30"/>
          <w:lang w:eastAsia="zh-CN"/>
        </w:rPr>
        <w:t>西城区</w:t>
      </w:r>
      <w:r>
        <w:rPr>
          <w:rFonts w:hint="eastAsia" w:ascii="仿宋_GB2312" w:hAnsi="仿宋_GB2312" w:eastAsia="仿宋_GB2312" w:cs="仿宋_GB2312"/>
          <w:sz w:val="30"/>
          <w:szCs w:val="30"/>
        </w:rPr>
        <w:t>财政资金管理有关规定，</w:t>
      </w:r>
      <w:r>
        <w:rPr>
          <w:rFonts w:hint="eastAsia" w:ascii="仿宋_GB2312" w:hAnsi="仿宋_GB2312" w:eastAsia="仿宋_GB2312" w:cs="仿宋_GB2312"/>
          <w:sz w:val="30"/>
          <w:szCs w:val="30"/>
          <w:lang w:val="en-US" w:eastAsia="zh-CN"/>
        </w:rPr>
        <w:t>结合近两年</w:t>
      </w:r>
      <w:r>
        <w:rPr>
          <w:rFonts w:hint="eastAsia" w:ascii="仿宋_GB2312" w:hAnsi="仿宋_GB2312" w:eastAsia="仿宋_GB2312" w:cs="仿宋_GB2312"/>
          <w:sz w:val="30"/>
          <w:szCs w:val="30"/>
        </w:rPr>
        <w:t>扶持工作</w:t>
      </w:r>
      <w:r>
        <w:rPr>
          <w:rFonts w:hint="eastAsia" w:ascii="仿宋_GB2312" w:hAnsi="仿宋_GB2312" w:eastAsia="仿宋_GB2312" w:cs="仿宋_GB2312"/>
          <w:sz w:val="30"/>
          <w:szCs w:val="30"/>
          <w:lang w:eastAsia="zh-CN"/>
        </w:rPr>
        <w:t>实际情况，我局开展</w:t>
      </w:r>
      <w:r>
        <w:rPr>
          <w:rFonts w:hint="eastAsia" w:ascii="仿宋_GB2312" w:hAnsi="仿宋_GB2312" w:eastAsia="仿宋_GB2312" w:cs="仿宋_GB2312"/>
          <w:sz w:val="30"/>
          <w:szCs w:val="30"/>
          <w:lang w:val="en-US" w:eastAsia="zh-CN"/>
        </w:rPr>
        <w:t>了</w:t>
      </w:r>
      <w:r>
        <w:rPr>
          <w:rFonts w:hint="eastAsia" w:ascii="仿宋_GB2312" w:hAnsi="仿宋_GB2312" w:eastAsia="仿宋_GB2312" w:cs="仿宋_GB2312"/>
          <w:sz w:val="30"/>
          <w:szCs w:val="30"/>
          <w:lang w:eastAsia="zh-CN"/>
        </w:rPr>
        <w:t>西城区实体书店、阅读空间扶持办法及方案的修订工作。</w:t>
      </w:r>
    </w:p>
    <w:p>
      <w:pPr>
        <w:pStyle w:val="4"/>
        <w:widowControl/>
        <w:shd w:val="clear" w:color="050000" w:fill="FFFFFF"/>
        <w:wordWrap/>
        <w:adjustRightInd/>
        <w:snapToGrid/>
        <w:spacing w:before="0" w:beforeAutospacing="0" w:after="0" w:afterAutospacing="0" w:line="540" w:lineRule="exact"/>
        <w:ind w:left="0" w:leftChars="0" w:right="0" w:firstLine="645"/>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color="070000" w:fill="FFFFFF"/>
        </w:rPr>
        <w:t>现就</w:t>
      </w:r>
      <w:r>
        <w:rPr>
          <w:rFonts w:hint="eastAsia" w:ascii="仿宋_GB2312" w:hAnsi="仿宋_GB2312" w:eastAsia="仿宋_GB2312" w:cs="仿宋_GB2312"/>
          <w:sz w:val="30"/>
          <w:szCs w:val="30"/>
          <w:lang w:eastAsia="zh-CN"/>
        </w:rPr>
        <w:t>《北京市西城区实体书店、阅读空间扶持项目暂行管理办法》（修订征求意见稿）及《北京市西城区实体书店、阅读空间扶持项目</w:t>
      </w:r>
      <w:r>
        <w:rPr>
          <w:rFonts w:hint="eastAsia" w:ascii="仿宋_GB2312" w:hAnsi="仿宋_GB2312" w:eastAsia="仿宋_GB2312" w:cs="仿宋_GB2312"/>
          <w:b w:val="0"/>
          <w:bCs w:val="0"/>
          <w:sz w:val="30"/>
          <w:szCs w:val="30"/>
          <w:lang w:val="en-US" w:eastAsia="zh-CN"/>
        </w:rPr>
        <w:t>实施方案</w:t>
      </w:r>
      <w:r>
        <w:rPr>
          <w:rFonts w:hint="eastAsia" w:ascii="仿宋_GB2312" w:hAnsi="仿宋_GB2312" w:eastAsia="仿宋_GB2312" w:cs="仿宋_GB2312"/>
          <w:sz w:val="30"/>
          <w:szCs w:val="30"/>
          <w:lang w:eastAsia="zh-CN"/>
        </w:rPr>
        <w:t>》（修订征求意见稿）</w:t>
      </w:r>
      <w:r>
        <w:rPr>
          <w:rFonts w:hint="eastAsia" w:ascii="仿宋_GB2312" w:hAnsi="仿宋_GB2312" w:eastAsia="仿宋_GB2312" w:cs="仿宋_GB2312"/>
          <w:i w:val="0"/>
          <w:caps w:val="0"/>
          <w:color w:val="333333"/>
          <w:spacing w:val="0"/>
          <w:sz w:val="30"/>
          <w:szCs w:val="30"/>
          <w:shd w:val="clear" w:color="070000" w:fill="FFFFFF"/>
        </w:rPr>
        <w:t>广泛</w:t>
      </w:r>
      <w:r>
        <w:rPr>
          <w:rFonts w:hint="eastAsia" w:ascii="仿宋_GB2312" w:hAnsi="仿宋_GB2312" w:eastAsia="仿宋_GB2312" w:cs="仿宋_GB2312"/>
          <w:i w:val="0"/>
          <w:caps w:val="0"/>
          <w:color w:val="333333"/>
          <w:spacing w:val="0"/>
          <w:sz w:val="30"/>
          <w:szCs w:val="30"/>
          <w:shd w:val="clear" w:color="070000" w:fill="FFFFFF"/>
          <w:lang w:val="en-US" w:eastAsia="zh-CN"/>
        </w:rPr>
        <w:t>征求</w:t>
      </w:r>
      <w:r>
        <w:rPr>
          <w:rFonts w:hint="eastAsia" w:ascii="仿宋_GB2312" w:hAnsi="仿宋_GB2312" w:eastAsia="仿宋_GB2312" w:cs="仿宋_GB2312"/>
          <w:i w:val="0"/>
          <w:caps w:val="0"/>
          <w:color w:val="333333"/>
          <w:spacing w:val="0"/>
          <w:sz w:val="30"/>
          <w:szCs w:val="30"/>
          <w:shd w:val="clear" w:color="070000" w:fill="FFFFFF"/>
        </w:rPr>
        <w:t>公众意见。</w:t>
      </w:r>
      <w:r>
        <w:rPr>
          <w:rFonts w:hint="eastAsia" w:ascii="仿宋_GB2312" w:hAnsi="仿宋_GB2312" w:eastAsia="仿宋_GB2312" w:cs="仿宋_GB2312"/>
          <w:i w:val="0"/>
          <w:caps w:val="0"/>
          <w:color w:val="333333"/>
          <w:spacing w:val="0"/>
          <w:sz w:val="30"/>
          <w:szCs w:val="30"/>
          <w:shd w:val="clear" w:color="070000" w:fill="FFFFFF"/>
          <w:lang w:val="en-US" w:eastAsia="zh-CN"/>
        </w:rPr>
        <w:t>征求意见的</w:t>
      </w:r>
      <w:r>
        <w:rPr>
          <w:rFonts w:hint="eastAsia" w:ascii="仿宋_GB2312" w:hAnsi="仿宋_GB2312" w:eastAsia="仿宋_GB2312" w:cs="仿宋_GB2312"/>
          <w:i w:val="0"/>
          <w:caps w:val="0"/>
          <w:color w:val="333333"/>
          <w:spacing w:val="0"/>
          <w:sz w:val="30"/>
          <w:szCs w:val="30"/>
          <w:shd w:val="clear" w:color="070000" w:fill="FFFFFF"/>
        </w:rPr>
        <w:t>时间</w:t>
      </w:r>
      <w:r>
        <w:rPr>
          <w:rFonts w:hint="eastAsia" w:ascii="仿宋_GB2312" w:hAnsi="仿宋_GB2312" w:eastAsia="仿宋_GB2312" w:cs="仿宋_GB2312"/>
          <w:i w:val="0"/>
          <w:caps w:val="0"/>
          <w:color w:val="333333"/>
          <w:spacing w:val="0"/>
          <w:sz w:val="30"/>
          <w:szCs w:val="30"/>
          <w:shd w:val="clear" w:color="070000" w:fill="FFFFFF"/>
          <w:lang w:val="en-US" w:eastAsia="zh-CN"/>
        </w:rPr>
        <w:t>为</w:t>
      </w:r>
      <w:r>
        <w:rPr>
          <w:rFonts w:hint="eastAsia" w:ascii="仿宋_GB2312" w:hAnsi="仿宋_GB2312" w:eastAsia="仿宋_GB2312" w:cs="仿宋_GB2312"/>
          <w:i w:val="0"/>
          <w:caps w:val="0"/>
          <w:color w:val="333333"/>
          <w:spacing w:val="0"/>
          <w:sz w:val="30"/>
          <w:szCs w:val="30"/>
          <w:shd w:val="clear" w:color="070000" w:fill="FFFFFF"/>
        </w:rPr>
        <w:t>：2022年</w:t>
      </w:r>
      <w:r>
        <w:rPr>
          <w:rFonts w:hint="eastAsia" w:ascii="仿宋_GB2312" w:hAnsi="仿宋_GB2312" w:eastAsia="仿宋_GB2312" w:cs="仿宋_GB2312"/>
          <w:i w:val="0"/>
          <w:caps w:val="0"/>
          <w:color w:val="333333"/>
          <w:spacing w:val="0"/>
          <w:sz w:val="30"/>
          <w:szCs w:val="30"/>
          <w:shd w:val="clear" w:color="070000" w:fill="FFFFFF"/>
          <w:lang w:val="en-US" w:eastAsia="zh-CN"/>
        </w:rPr>
        <w:t>7</w:t>
      </w:r>
      <w:r>
        <w:rPr>
          <w:rFonts w:hint="eastAsia" w:ascii="仿宋_GB2312" w:hAnsi="仿宋_GB2312" w:eastAsia="仿宋_GB2312" w:cs="仿宋_GB2312"/>
          <w:i w:val="0"/>
          <w:caps w:val="0"/>
          <w:color w:val="333333"/>
          <w:spacing w:val="0"/>
          <w:sz w:val="30"/>
          <w:szCs w:val="30"/>
          <w:shd w:val="clear" w:color="070000" w:fill="FFFFFF"/>
        </w:rPr>
        <w:t>月</w:t>
      </w:r>
      <w:r>
        <w:rPr>
          <w:rFonts w:hint="eastAsia" w:ascii="仿宋_GB2312" w:hAnsi="仿宋_GB2312" w:eastAsia="仿宋_GB2312" w:cs="仿宋_GB2312"/>
          <w:i w:val="0"/>
          <w:caps w:val="0"/>
          <w:color w:val="333333"/>
          <w:spacing w:val="0"/>
          <w:sz w:val="30"/>
          <w:szCs w:val="30"/>
          <w:shd w:val="clear" w:color="070000" w:fill="FFFFFF"/>
          <w:lang w:val="en-US" w:eastAsia="zh-CN"/>
        </w:rPr>
        <w:t>4</w:t>
      </w:r>
      <w:r>
        <w:rPr>
          <w:rFonts w:hint="eastAsia" w:ascii="仿宋_GB2312" w:hAnsi="仿宋_GB2312" w:eastAsia="仿宋_GB2312" w:cs="仿宋_GB2312"/>
          <w:i w:val="0"/>
          <w:caps w:val="0"/>
          <w:color w:val="333333"/>
          <w:spacing w:val="0"/>
          <w:sz w:val="30"/>
          <w:szCs w:val="30"/>
          <w:shd w:val="clear" w:color="070000" w:fill="FFFFFF"/>
        </w:rPr>
        <w:t>日-2022年</w:t>
      </w:r>
      <w:r>
        <w:rPr>
          <w:rFonts w:hint="eastAsia" w:ascii="仿宋_GB2312" w:hAnsi="仿宋_GB2312" w:eastAsia="仿宋_GB2312" w:cs="仿宋_GB2312"/>
          <w:i w:val="0"/>
          <w:caps w:val="0"/>
          <w:color w:val="333333"/>
          <w:spacing w:val="0"/>
          <w:sz w:val="30"/>
          <w:szCs w:val="30"/>
          <w:shd w:val="clear" w:color="070000" w:fill="FFFFFF"/>
          <w:lang w:val="en-US" w:eastAsia="zh-CN"/>
        </w:rPr>
        <w:t>7</w:t>
      </w:r>
      <w:r>
        <w:rPr>
          <w:rFonts w:hint="eastAsia" w:ascii="仿宋_GB2312" w:hAnsi="仿宋_GB2312" w:eastAsia="仿宋_GB2312" w:cs="仿宋_GB2312"/>
          <w:i w:val="0"/>
          <w:caps w:val="0"/>
          <w:color w:val="333333"/>
          <w:spacing w:val="0"/>
          <w:sz w:val="30"/>
          <w:szCs w:val="30"/>
          <w:shd w:val="clear" w:color="070000" w:fill="FFFFFF"/>
        </w:rPr>
        <w:t>月</w:t>
      </w:r>
      <w:r>
        <w:rPr>
          <w:rFonts w:hint="eastAsia" w:ascii="仿宋_GB2312" w:hAnsi="仿宋_GB2312" w:eastAsia="仿宋_GB2312" w:cs="仿宋_GB2312"/>
          <w:i w:val="0"/>
          <w:caps w:val="0"/>
          <w:color w:val="333333"/>
          <w:spacing w:val="0"/>
          <w:sz w:val="30"/>
          <w:szCs w:val="30"/>
          <w:shd w:val="clear" w:color="070000" w:fill="FFFFFF"/>
          <w:lang w:val="en-US" w:eastAsia="zh-CN"/>
        </w:rPr>
        <w:t>10</w:t>
      </w:r>
      <w:r>
        <w:rPr>
          <w:rFonts w:hint="eastAsia" w:ascii="仿宋_GB2312" w:hAnsi="仿宋_GB2312" w:eastAsia="仿宋_GB2312" w:cs="仿宋_GB2312"/>
          <w:i w:val="0"/>
          <w:caps w:val="0"/>
          <w:color w:val="333333"/>
          <w:spacing w:val="0"/>
          <w:sz w:val="30"/>
          <w:szCs w:val="30"/>
          <w:shd w:val="clear" w:color="070000" w:fill="FFFFFF"/>
        </w:rPr>
        <w:t>日。</w:t>
      </w:r>
      <w:r>
        <w:rPr>
          <w:rFonts w:hint="eastAsia" w:ascii="仿宋_GB2312" w:hAnsi="仿宋_GB2312" w:eastAsia="仿宋_GB2312" w:cs="仿宋_GB2312"/>
          <w:i w:val="0"/>
          <w:caps w:val="0"/>
          <w:color w:val="333333"/>
          <w:spacing w:val="0"/>
          <w:sz w:val="30"/>
          <w:szCs w:val="30"/>
          <w:shd w:val="clear" w:color="070000" w:fill="FFFFFF"/>
          <w:lang w:val="en-US" w:eastAsia="zh-CN"/>
        </w:rPr>
        <w:t>请公众将</w:t>
      </w:r>
      <w:r>
        <w:rPr>
          <w:rFonts w:hint="eastAsia" w:ascii="仿宋_GB2312" w:hAnsi="仿宋_GB2312" w:eastAsia="仿宋_GB2312" w:cs="仿宋_GB2312"/>
          <w:i w:val="0"/>
          <w:caps w:val="0"/>
          <w:color w:val="333333"/>
          <w:spacing w:val="0"/>
          <w:sz w:val="30"/>
          <w:szCs w:val="30"/>
          <w:shd w:val="clear" w:color="070000" w:fill="FFFFFF"/>
        </w:rPr>
        <w:t>意见</w:t>
      </w:r>
      <w:r>
        <w:rPr>
          <w:rFonts w:hint="eastAsia" w:ascii="仿宋_GB2312" w:hAnsi="仿宋_GB2312" w:eastAsia="仿宋_GB2312" w:cs="仿宋_GB2312"/>
          <w:i w:val="0"/>
          <w:caps w:val="0"/>
          <w:color w:val="333333"/>
          <w:spacing w:val="0"/>
          <w:sz w:val="30"/>
          <w:szCs w:val="30"/>
          <w:shd w:val="clear" w:color="070000" w:fill="FFFFFF"/>
          <w:lang w:val="en-US" w:eastAsia="zh-CN"/>
        </w:rPr>
        <w:t>或建议</w:t>
      </w:r>
      <w:r>
        <w:rPr>
          <w:rFonts w:hint="eastAsia" w:ascii="仿宋_GB2312" w:hAnsi="仿宋_GB2312" w:eastAsia="仿宋_GB2312" w:cs="仿宋_GB2312"/>
          <w:i w:val="0"/>
          <w:caps w:val="0"/>
          <w:color w:val="333333"/>
          <w:spacing w:val="0"/>
          <w:sz w:val="30"/>
          <w:szCs w:val="30"/>
          <w:shd w:val="clear" w:color="070000" w:fill="FFFFFF"/>
        </w:rPr>
        <w:t>于2022年</w:t>
      </w:r>
      <w:r>
        <w:rPr>
          <w:rFonts w:hint="eastAsia" w:ascii="仿宋_GB2312" w:hAnsi="仿宋_GB2312" w:eastAsia="仿宋_GB2312" w:cs="仿宋_GB2312"/>
          <w:i w:val="0"/>
          <w:caps w:val="0"/>
          <w:color w:val="333333"/>
          <w:spacing w:val="0"/>
          <w:sz w:val="30"/>
          <w:szCs w:val="30"/>
          <w:shd w:val="clear" w:color="070000" w:fill="FFFFFF"/>
          <w:lang w:val="en-US" w:eastAsia="zh-CN"/>
        </w:rPr>
        <w:t>7</w:t>
      </w:r>
      <w:r>
        <w:rPr>
          <w:rFonts w:hint="eastAsia" w:ascii="仿宋_GB2312" w:hAnsi="仿宋_GB2312" w:eastAsia="仿宋_GB2312" w:cs="仿宋_GB2312"/>
          <w:i w:val="0"/>
          <w:caps w:val="0"/>
          <w:color w:val="333333"/>
          <w:spacing w:val="0"/>
          <w:sz w:val="30"/>
          <w:szCs w:val="30"/>
          <w:shd w:val="clear" w:color="070000" w:fill="FFFFFF"/>
        </w:rPr>
        <w:t>月</w:t>
      </w:r>
      <w:r>
        <w:rPr>
          <w:rFonts w:hint="eastAsia" w:ascii="仿宋_GB2312" w:hAnsi="仿宋_GB2312" w:eastAsia="仿宋_GB2312" w:cs="仿宋_GB2312"/>
          <w:i w:val="0"/>
          <w:caps w:val="0"/>
          <w:color w:val="333333"/>
          <w:spacing w:val="0"/>
          <w:sz w:val="30"/>
          <w:szCs w:val="30"/>
          <w:shd w:val="clear" w:color="070000" w:fill="FFFFFF"/>
          <w:lang w:val="en-US" w:eastAsia="zh-CN"/>
        </w:rPr>
        <w:t>10</w:t>
      </w:r>
      <w:bookmarkStart w:id="0" w:name="_GoBack"/>
      <w:bookmarkEnd w:id="0"/>
      <w:r>
        <w:rPr>
          <w:rFonts w:hint="eastAsia" w:ascii="仿宋_GB2312" w:hAnsi="仿宋_GB2312" w:eastAsia="仿宋_GB2312" w:cs="仿宋_GB2312"/>
          <w:i w:val="0"/>
          <w:caps w:val="0"/>
          <w:color w:val="333333"/>
          <w:spacing w:val="0"/>
          <w:sz w:val="30"/>
          <w:szCs w:val="30"/>
          <w:shd w:val="clear" w:color="070000" w:fill="FFFFFF"/>
        </w:rPr>
        <w:t>日下午17：00前</w:t>
      </w:r>
      <w:r>
        <w:rPr>
          <w:rFonts w:hint="eastAsia" w:ascii="仿宋_GB2312" w:hAnsi="仿宋_GB2312" w:eastAsia="仿宋_GB2312" w:cs="仿宋_GB2312"/>
          <w:i w:val="0"/>
          <w:caps w:val="0"/>
          <w:color w:val="333333"/>
          <w:spacing w:val="0"/>
          <w:sz w:val="30"/>
          <w:szCs w:val="30"/>
          <w:shd w:val="clear" w:color="070000" w:fill="FFFFFF"/>
          <w:lang w:eastAsia="zh-CN"/>
        </w:rPr>
        <w:t>，</w:t>
      </w:r>
      <w:r>
        <w:rPr>
          <w:rFonts w:hint="eastAsia" w:ascii="仿宋_GB2312" w:hAnsi="仿宋_GB2312" w:eastAsia="仿宋_GB2312" w:cs="仿宋_GB2312"/>
          <w:i w:val="0"/>
          <w:caps w:val="0"/>
          <w:color w:val="333333"/>
          <w:spacing w:val="0"/>
          <w:sz w:val="30"/>
          <w:szCs w:val="30"/>
          <w:shd w:val="clear" w:color="070000" w:fill="FFFFFF"/>
          <w:lang w:val="en-US" w:eastAsia="zh-CN"/>
        </w:rPr>
        <w:t>通过</w:t>
      </w:r>
      <w:r>
        <w:rPr>
          <w:rFonts w:hint="eastAsia" w:ascii="仿宋_GB2312" w:hAnsi="仿宋_GB2312" w:eastAsia="仿宋_GB2312" w:cs="仿宋_GB2312"/>
          <w:i w:val="0"/>
          <w:caps w:val="0"/>
          <w:color w:val="333333"/>
          <w:spacing w:val="0"/>
          <w:sz w:val="30"/>
          <w:szCs w:val="30"/>
          <w:shd w:val="clear" w:color="070000" w:fill="FFFFFF"/>
        </w:rPr>
        <w:t>电子邮件反馈至西城区</w:t>
      </w:r>
      <w:r>
        <w:rPr>
          <w:rFonts w:hint="eastAsia" w:ascii="仿宋_GB2312" w:hAnsi="仿宋_GB2312" w:eastAsia="仿宋_GB2312" w:cs="仿宋_GB2312"/>
          <w:i w:val="0"/>
          <w:caps w:val="0"/>
          <w:color w:val="333333"/>
          <w:spacing w:val="0"/>
          <w:sz w:val="30"/>
          <w:szCs w:val="30"/>
          <w:shd w:val="clear" w:color="070000" w:fill="FFFFFF"/>
          <w:lang w:eastAsia="zh-CN"/>
        </w:rPr>
        <w:t>文化和旅游局</w:t>
      </w:r>
      <w:r>
        <w:rPr>
          <w:rFonts w:hint="eastAsia" w:ascii="仿宋_GB2312" w:hAnsi="仿宋_GB2312" w:eastAsia="仿宋_GB2312" w:cs="仿宋_GB2312"/>
          <w:i w:val="0"/>
          <w:caps w:val="0"/>
          <w:color w:val="333333"/>
          <w:spacing w:val="0"/>
          <w:sz w:val="30"/>
          <w:szCs w:val="30"/>
          <w:shd w:val="clear" w:color="070000" w:fill="FFFFFF"/>
        </w:rPr>
        <w:t>。</w:t>
      </w:r>
      <w:r>
        <w:rPr>
          <w:rFonts w:hint="eastAsia" w:ascii="仿宋_GB2312" w:hAnsi="仿宋_GB2312" w:eastAsia="仿宋_GB2312" w:cs="仿宋_GB2312"/>
          <w:i w:val="0"/>
          <w:caps w:val="0"/>
          <w:color w:val="333333"/>
          <w:spacing w:val="0"/>
          <w:sz w:val="30"/>
          <w:szCs w:val="30"/>
          <w:shd w:val="clear" w:color="070000" w:fill="FFFFFF"/>
          <w:lang w:val="en-US" w:eastAsia="zh-CN"/>
        </w:rPr>
        <w:t>公众</w:t>
      </w:r>
      <w:r>
        <w:rPr>
          <w:rFonts w:hint="eastAsia" w:ascii="仿宋_GB2312" w:hAnsi="仿宋_GB2312" w:eastAsia="仿宋_GB2312" w:cs="仿宋_GB2312"/>
          <w:i w:val="0"/>
          <w:caps w:val="0"/>
          <w:color w:val="333333"/>
          <w:spacing w:val="0"/>
          <w:sz w:val="30"/>
          <w:szCs w:val="30"/>
          <w:shd w:val="clear" w:color="070000" w:fill="FFFFFF"/>
        </w:rPr>
        <w:t>所提意见或建议应以事实和法律为依据，个人提交的意见</w:t>
      </w:r>
      <w:r>
        <w:rPr>
          <w:rFonts w:hint="eastAsia" w:ascii="仿宋_GB2312" w:hAnsi="仿宋_GB2312" w:eastAsia="仿宋_GB2312" w:cs="仿宋_GB2312"/>
          <w:i w:val="0"/>
          <w:caps w:val="0"/>
          <w:color w:val="333333"/>
          <w:spacing w:val="0"/>
          <w:sz w:val="30"/>
          <w:szCs w:val="30"/>
          <w:shd w:val="clear" w:color="070000" w:fill="FFFFFF"/>
          <w:lang w:val="en-US" w:eastAsia="zh-CN"/>
        </w:rPr>
        <w:t>应</w:t>
      </w:r>
      <w:r>
        <w:rPr>
          <w:rFonts w:hint="eastAsia" w:ascii="仿宋_GB2312" w:hAnsi="仿宋_GB2312" w:eastAsia="仿宋_GB2312" w:cs="仿宋_GB2312"/>
          <w:i w:val="0"/>
          <w:caps w:val="0"/>
          <w:color w:val="333333"/>
          <w:spacing w:val="0"/>
          <w:sz w:val="30"/>
          <w:szCs w:val="30"/>
          <w:shd w:val="clear" w:color="070000" w:fill="FFFFFF"/>
        </w:rPr>
        <w:t>反馈真实姓名</w:t>
      </w:r>
      <w:r>
        <w:rPr>
          <w:rFonts w:hint="eastAsia" w:ascii="仿宋_GB2312" w:hAnsi="仿宋_GB2312" w:eastAsia="仿宋_GB2312" w:cs="仿宋_GB2312"/>
          <w:i w:val="0"/>
          <w:caps w:val="0"/>
          <w:color w:val="333333"/>
          <w:spacing w:val="0"/>
          <w:sz w:val="30"/>
          <w:szCs w:val="30"/>
          <w:shd w:val="clear" w:color="070000" w:fill="FFFFFF"/>
          <w:lang w:eastAsia="zh-CN"/>
        </w:rPr>
        <w:t>、</w:t>
      </w:r>
      <w:r>
        <w:rPr>
          <w:rFonts w:hint="eastAsia" w:ascii="仿宋_GB2312" w:hAnsi="仿宋_GB2312" w:eastAsia="仿宋_GB2312" w:cs="仿宋_GB2312"/>
          <w:i w:val="0"/>
          <w:caps w:val="0"/>
          <w:color w:val="333333"/>
          <w:spacing w:val="0"/>
          <w:sz w:val="30"/>
          <w:szCs w:val="30"/>
          <w:shd w:val="clear" w:color="070000" w:fill="FFFFFF"/>
        </w:rPr>
        <w:t>住址</w:t>
      </w:r>
      <w:r>
        <w:rPr>
          <w:rFonts w:hint="eastAsia" w:ascii="仿宋_GB2312" w:hAnsi="仿宋_GB2312" w:eastAsia="仿宋_GB2312" w:cs="仿宋_GB2312"/>
          <w:i w:val="0"/>
          <w:caps w:val="0"/>
          <w:color w:val="333333"/>
          <w:spacing w:val="0"/>
          <w:sz w:val="30"/>
          <w:szCs w:val="30"/>
          <w:shd w:val="clear" w:color="070000" w:fill="FFFFFF"/>
          <w:lang w:val="en-US" w:eastAsia="zh-CN"/>
        </w:rPr>
        <w:t>和</w:t>
      </w:r>
      <w:r>
        <w:rPr>
          <w:rFonts w:hint="eastAsia" w:ascii="仿宋_GB2312" w:hAnsi="仿宋_GB2312" w:eastAsia="仿宋_GB2312" w:cs="仿宋_GB2312"/>
          <w:i w:val="0"/>
          <w:caps w:val="0"/>
          <w:color w:val="333333"/>
          <w:spacing w:val="0"/>
          <w:sz w:val="30"/>
          <w:szCs w:val="30"/>
          <w:shd w:val="clear" w:color="070000" w:fill="FFFFFF"/>
        </w:rPr>
        <w:t>联系电话。</w:t>
      </w:r>
      <w:r>
        <w:rPr>
          <w:rFonts w:hint="eastAsia" w:ascii="仿宋_GB2312" w:hAnsi="仿宋_GB2312" w:eastAsia="仿宋_GB2312" w:cs="仿宋_GB2312"/>
          <w:i w:val="0"/>
          <w:caps w:val="0"/>
          <w:color w:val="333333"/>
          <w:spacing w:val="0"/>
          <w:sz w:val="30"/>
          <w:szCs w:val="30"/>
          <w:shd w:val="clear" w:color="070000" w:fill="FFFFFF"/>
          <w:lang w:val="en-US" w:eastAsia="zh-CN"/>
        </w:rPr>
        <w:t>请公众务必于</w:t>
      </w:r>
      <w:r>
        <w:rPr>
          <w:rFonts w:hint="eastAsia" w:ascii="仿宋_GB2312" w:hAnsi="仿宋_GB2312" w:eastAsia="仿宋_GB2312" w:cs="仿宋_GB2312"/>
          <w:i w:val="0"/>
          <w:caps w:val="0"/>
          <w:color w:val="333333"/>
          <w:spacing w:val="0"/>
          <w:sz w:val="30"/>
          <w:szCs w:val="30"/>
          <w:shd w:val="clear" w:color="070000" w:fill="FFFFFF"/>
        </w:rPr>
        <w:t>公</w:t>
      </w:r>
      <w:r>
        <w:rPr>
          <w:rFonts w:hint="eastAsia" w:ascii="仿宋_GB2312" w:hAnsi="仿宋_GB2312" w:eastAsia="仿宋_GB2312" w:cs="仿宋_GB2312"/>
          <w:i w:val="0"/>
          <w:caps w:val="0"/>
          <w:color w:val="333333"/>
          <w:spacing w:val="0"/>
          <w:sz w:val="30"/>
          <w:szCs w:val="30"/>
          <w:shd w:val="clear" w:color="070000" w:fill="FFFFFF"/>
          <w:lang w:val="en-US" w:eastAsia="zh-CN"/>
        </w:rPr>
        <w:t>告</w:t>
      </w:r>
      <w:r>
        <w:rPr>
          <w:rFonts w:hint="eastAsia" w:ascii="仿宋_GB2312" w:hAnsi="仿宋_GB2312" w:eastAsia="仿宋_GB2312" w:cs="仿宋_GB2312"/>
          <w:i w:val="0"/>
          <w:caps w:val="0"/>
          <w:color w:val="333333"/>
          <w:spacing w:val="0"/>
          <w:sz w:val="30"/>
          <w:szCs w:val="30"/>
          <w:shd w:val="clear" w:color="070000" w:fill="FFFFFF"/>
        </w:rPr>
        <w:t>期内按照</w:t>
      </w:r>
      <w:r>
        <w:rPr>
          <w:rFonts w:hint="eastAsia" w:ascii="仿宋_GB2312" w:hAnsi="仿宋_GB2312" w:eastAsia="仿宋_GB2312" w:cs="仿宋_GB2312"/>
          <w:i w:val="0"/>
          <w:caps w:val="0"/>
          <w:color w:val="333333"/>
          <w:spacing w:val="0"/>
          <w:sz w:val="30"/>
          <w:szCs w:val="30"/>
          <w:shd w:val="clear" w:color="070000" w:fill="FFFFFF"/>
          <w:lang w:val="en-US" w:eastAsia="zh-CN"/>
        </w:rPr>
        <w:t>公告</w:t>
      </w:r>
      <w:r>
        <w:rPr>
          <w:rFonts w:hint="eastAsia" w:ascii="仿宋_GB2312" w:hAnsi="仿宋_GB2312" w:eastAsia="仿宋_GB2312" w:cs="仿宋_GB2312"/>
          <w:i w:val="0"/>
          <w:caps w:val="0"/>
          <w:color w:val="333333"/>
          <w:spacing w:val="0"/>
          <w:sz w:val="30"/>
          <w:szCs w:val="30"/>
          <w:shd w:val="clear" w:color="070000" w:fill="FFFFFF"/>
        </w:rPr>
        <w:t>要求的方式反馈意见和建议，</w:t>
      </w:r>
      <w:r>
        <w:rPr>
          <w:rFonts w:hint="eastAsia" w:ascii="仿宋_GB2312" w:hAnsi="仿宋_GB2312" w:eastAsia="仿宋_GB2312" w:cs="仿宋_GB2312"/>
          <w:i w:val="0"/>
          <w:caps w:val="0"/>
          <w:color w:val="333333"/>
          <w:spacing w:val="0"/>
          <w:sz w:val="30"/>
          <w:szCs w:val="30"/>
          <w:shd w:val="clear" w:color="070000" w:fill="FFFFFF"/>
          <w:lang w:val="en-US" w:eastAsia="zh-CN"/>
        </w:rPr>
        <w:t>逾期提交不予受理</w:t>
      </w:r>
      <w:r>
        <w:rPr>
          <w:rFonts w:hint="eastAsia" w:ascii="仿宋_GB2312" w:hAnsi="仿宋_GB2312" w:eastAsia="仿宋_GB2312" w:cs="仿宋_GB2312"/>
          <w:i w:val="0"/>
          <w:caps w:val="0"/>
          <w:color w:val="333333"/>
          <w:spacing w:val="0"/>
          <w:sz w:val="30"/>
          <w:szCs w:val="30"/>
          <w:shd w:val="clear" w:color="070000" w:fill="FFFFFF"/>
        </w:rPr>
        <w:t>。感谢您的支持和参与。</w:t>
      </w:r>
    </w:p>
    <w:p>
      <w:pPr>
        <w:widowControl w:val="0"/>
        <w:numPr>
          <w:numId w:val="0"/>
        </w:numPr>
        <w:wordWrap/>
        <w:adjustRightInd/>
        <w:snapToGrid/>
        <w:spacing w:line="540" w:lineRule="exact"/>
        <w:ind w:left="0" w:leftChars="0" w:right="0"/>
        <w:jc w:val="both"/>
        <w:textAlignment w:val="auto"/>
        <w:outlineLvl w:val="9"/>
        <w:rPr>
          <w:rFonts w:hint="eastAsia" w:ascii="仿宋_GB2312" w:hAnsi="仿宋_GB2312" w:eastAsia="仿宋_GB2312" w:cs="仿宋_GB2312"/>
          <w:b w:val="0"/>
          <w:bCs w:val="0"/>
          <w:sz w:val="30"/>
          <w:szCs w:val="30"/>
          <w:lang w:val="en-US" w:eastAsia="zh-CN"/>
        </w:rPr>
      </w:pPr>
    </w:p>
    <w:p>
      <w:pPr>
        <w:widowControl w:val="0"/>
        <w:numPr>
          <w:numId w:val="0"/>
        </w:numPr>
        <w:wordWrap/>
        <w:adjustRightInd/>
        <w:snapToGrid/>
        <w:spacing w:line="540" w:lineRule="exact"/>
        <w:ind w:left="0" w:leftChars="0" w:right="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附件：</w:t>
      </w:r>
    </w:p>
    <w:p>
      <w:pPr>
        <w:widowControl w:val="0"/>
        <w:numPr>
          <w:numId w:val="0"/>
        </w:numPr>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1.《北京市西城区实体书店、阅读空间扶持项目暂行管理办法》（</w:t>
      </w:r>
      <w:r>
        <w:rPr>
          <w:rFonts w:hint="eastAsia" w:ascii="仿宋_GB2312" w:hAnsi="仿宋_GB2312" w:eastAsia="仿宋_GB2312" w:cs="仿宋_GB2312"/>
          <w:sz w:val="30"/>
          <w:szCs w:val="30"/>
          <w:lang w:eastAsia="zh-CN"/>
        </w:rPr>
        <w:t>修订征求意见稿</w:t>
      </w:r>
      <w:r>
        <w:rPr>
          <w:rFonts w:hint="eastAsia" w:ascii="仿宋_GB2312" w:hAnsi="仿宋_GB2312" w:eastAsia="仿宋_GB2312" w:cs="仿宋_GB2312"/>
          <w:b w:val="0"/>
          <w:bCs w:val="0"/>
          <w:sz w:val="30"/>
          <w:szCs w:val="30"/>
          <w:lang w:val="en-US" w:eastAsia="zh-CN"/>
        </w:rPr>
        <w:t>）</w:t>
      </w:r>
    </w:p>
    <w:p>
      <w:pPr>
        <w:widowControl w:val="0"/>
        <w:numPr>
          <w:numId w:val="0"/>
        </w:numPr>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2.《北京市西城区实体书店、阅读空间扶持项目实施方案》（</w:t>
      </w:r>
      <w:r>
        <w:rPr>
          <w:rFonts w:hint="eastAsia" w:ascii="仿宋_GB2312" w:hAnsi="仿宋_GB2312" w:eastAsia="仿宋_GB2312" w:cs="仿宋_GB2312"/>
          <w:sz w:val="30"/>
          <w:szCs w:val="30"/>
          <w:lang w:eastAsia="zh-CN"/>
        </w:rPr>
        <w:t>修订征求意见稿</w:t>
      </w:r>
      <w:r>
        <w:rPr>
          <w:rFonts w:hint="eastAsia" w:ascii="仿宋_GB2312" w:hAnsi="仿宋_GB2312" w:eastAsia="仿宋_GB2312" w:cs="仿宋_GB2312"/>
          <w:b w:val="0"/>
          <w:bCs w:val="0"/>
          <w:sz w:val="30"/>
          <w:szCs w:val="30"/>
          <w:lang w:val="en-US" w:eastAsia="zh-CN"/>
        </w:rPr>
        <w:t>）</w:t>
      </w:r>
    </w:p>
    <w:p>
      <w:pPr>
        <w:pStyle w:val="4"/>
        <w:widowControl/>
        <w:shd w:val="clear" w:color="050000" w:fill="FFFFFF"/>
        <w:wordWrap/>
        <w:adjustRightInd/>
        <w:snapToGrid/>
        <w:spacing w:before="0" w:beforeAutospacing="0" w:after="0" w:afterAutospacing="0" w:line="540" w:lineRule="exact"/>
        <w:ind w:left="0" w:leftChars="0" w:right="0" w:firstLine="645"/>
        <w:jc w:val="both"/>
        <w:textAlignment w:val="auto"/>
        <w:outlineLvl w:val="9"/>
        <w:rPr>
          <w:rFonts w:hint="eastAsia" w:ascii="仿宋_GB2312" w:hAnsi="仿宋_GB2312" w:eastAsia="仿宋_GB2312" w:cs="仿宋_GB2312"/>
          <w:i w:val="0"/>
          <w:caps w:val="0"/>
          <w:color w:val="333333"/>
          <w:spacing w:val="0"/>
          <w:sz w:val="30"/>
          <w:szCs w:val="30"/>
          <w:shd w:val="clear" w:color="070000" w:fill="FFFFFF"/>
        </w:rPr>
      </w:pPr>
    </w:p>
    <w:p>
      <w:pPr>
        <w:pStyle w:val="4"/>
        <w:widowControl/>
        <w:shd w:val="clear" w:color="050000" w:fill="FFFFFF"/>
        <w:wordWrap/>
        <w:adjustRightInd/>
        <w:snapToGrid/>
        <w:spacing w:before="0" w:beforeAutospacing="0" w:after="0" w:afterAutospacing="0" w:line="540" w:lineRule="exact"/>
        <w:ind w:left="0" w:leftChars="0" w:right="0" w:firstLine="645"/>
        <w:jc w:val="both"/>
        <w:textAlignment w:val="auto"/>
        <w:outlineLvl w:val="9"/>
        <w:rPr>
          <w:rFonts w:hint="eastAsia" w:ascii="仿宋_GB2312" w:hAnsi="仿宋_GB2312" w:eastAsia="仿宋_GB2312" w:cs="仿宋_GB2312"/>
          <w:i w:val="0"/>
          <w:caps w:val="0"/>
          <w:color w:val="333333"/>
          <w:spacing w:val="0"/>
          <w:sz w:val="30"/>
          <w:szCs w:val="30"/>
          <w:shd w:val="clear" w:color="070000" w:fill="FFFFFF"/>
        </w:rPr>
      </w:pPr>
      <w:r>
        <w:rPr>
          <w:rFonts w:hint="eastAsia" w:ascii="仿宋_GB2312" w:hAnsi="仿宋_GB2312" w:eastAsia="仿宋_GB2312" w:cs="仿宋_GB2312"/>
          <w:i w:val="0"/>
          <w:caps w:val="0"/>
          <w:color w:val="333333"/>
          <w:spacing w:val="0"/>
          <w:sz w:val="30"/>
          <w:szCs w:val="30"/>
          <w:shd w:val="clear" w:color="070000" w:fill="FFFFFF"/>
        </w:rPr>
        <w:t>联系电话：</w:t>
      </w:r>
      <w:r>
        <w:rPr>
          <w:rFonts w:hint="eastAsia" w:ascii="仿宋_GB2312" w:hAnsi="仿宋_GB2312" w:eastAsia="仿宋_GB2312" w:cs="仿宋_GB2312"/>
          <w:i w:val="0"/>
          <w:caps w:val="0"/>
          <w:color w:val="333333"/>
          <w:spacing w:val="0"/>
          <w:sz w:val="30"/>
          <w:szCs w:val="30"/>
          <w:shd w:val="clear" w:color="070000" w:fill="FFFFFF"/>
          <w:lang w:val="en-US" w:eastAsia="zh-CN"/>
        </w:rPr>
        <w:t>63134779</w:t>
      </w:r>
      <w:r>
        <w:rPr>
          <w:rFonts w:hint="eastAsia" w:ascii="仿宋_GB2312" w:hAnsi="仿宋_GB2312" w:eastAsia="仿宋_GB2312" w:cs="仿宋_GB2312"/>
          <w:i w:val="0"/>
          <w:caps w:val="0"/>
          <w:color w:val="333333"/>
          <w:spacing w:val="0"/>
          <w:sz w:val="30"/>
          <w:szCs w:val="30"/>
          <w:shd w:val="clear" w:color="070000" w:fill="FFFFFF"/>
        </w:rPr>
        <w:t>；电子邮箱：</w:t>
      </w:r>
      <w:r>
        <w:rPr>
          <w:rFonts w:hint="eastAsia" w:ascii="仿宋_GB2312" w:hAnsi="仿宋_GB2312" w:eastAsia="仿宋_GB2312" w:cs="仿宋_GB2312"/>
          <w:i w:val="0"/>
          <w:caps w:val="0"/>
          <w:color w:val="333333"/>
          <w:spacing w:val="0"/>
          <w:sz w:val="30"/>
          <w:szCs w:val="30"/>
          <w:shd w:val="clear" w:color="070000" w:fill="FFFFFF"/>
        </w:rPr>
        <w:fldChar w:fldCharType="begin"/>
      </w:r>
      <w:r>
        <w:rPr>
          <w:rFonts w:hint="eastAsia" w:ascii="仿宋_GB2312" w:hAnsi="仿宋_GB2312" w:eastAsia="仿宋_GB2312" w:cs="仿宋_GB2312"/>
          <w:i w:val="0"/>
          <w:caps w:val="0"/>
          <w:color w:val="333333"/>
          <w:spacing w:val="0"/>
          <w:sz w:val="30"/>
          <w:szCs w:val="30"/>
          <w:shd w:val="clear" w:color="070000" w:fill="FFFFFF"/>
        </w:rPr>
        <w:instrText xml:space="preserve"> HYPERLINK "mailto:ydtgzx@bjxch.gov.cn" </w:instrText>
      </w:r>
      <w:r>
        <w:rPr>
          <w:rFonts w:hint="eastAsia" w:ascii="仿宋_GB2312" w:hAnsi="仿宋_GB2312" w:eastAsia="仿宋_GB2312" w:cs="仿宋_GB2312"/>
          <w:i w:val="0"/>
          <w:caps w:val="0"/>
          <w:color w:val="333333"/>
          <w:spacing w:val="0"/>
          <w:sz w:val="30"/>
          <w:szCs w:val="30"/>
          <w:shd w:val="clear" w:color="070000" w:fill="FFFFFF"/>
        </w:rPr>
        <w:fldChar w:fldCharType="separate"/>
      </w:r>
      <w:r>
        <w:rPr>
          <w:rStyle w:val="6"/>
          <w:rFonts w:hint="eastAsia" w:ascii="仿宋_GB2312" w:hAnsi="仿宋_GB2312" w:eastAsia="仿宋_GB2312" w:cs="仿宋_GB2312"/>
          <w:i w:val="0"/>
          <w:caps w:val="0"/>
          <w:spacing w:val="0"/>
          <w:sz w:val="30"/>
          <w:szCs w:val="30"/>
          <w:shd w:val="clear" w:color="070000" w:fill="FFFFFF"/>
        </w:rPr>
        <w:t>ydtgzx@bjxch.gov.cn</w:t>
      </w:r>
      <w:r>
        <w:rPr>
          <w:rFonts w:hint="eastAsia" w:ascii="仿宋_GB2312" w:hAnsi="仿宋_GB2312" w:eastAsia="仿宋_GB2312" w:cs="仿宋_GB2312"/>
          <w:i w:val="0"/>
          <w:caps w:val="0"/>
          <w:color w:val="333333"/>
          <w:spacing w:val="0"/>
          <w:sz w:val="30"/>
          <w:szCs w:val="30"/>
          <w:shd w:val="clear" w:color="070000" w:fill="FFFFFF"/>
        </w:rPr>
        <w:fldChar w:fldCharType="end"/>
      </w:r>
    </w:p>
    <w:p>
      <w:pPr>
        <w:pStyle w:val="4"/>
        <w:widowControl/>
        <w:shd w:val="clear" w:color="050000" w:fill="FFFFFF"/>
        <w:wordWrap/>
        <w:adjustRightInd/>
        <w:snapToGrid/>
        <w:spacing w:before="0" w:beforeAutospacing="0" w:after="0" w:afterAutospacing="0" w:line="540" w:lineRule="exact"/>
        <w:ind w:left="0" w:leftChars="0" w:right="0" w:firstLine="1800" w:firstLineChars="600"/>
        <w:jc w:val="both"/>
        <w:textAlignment w:val="auto"/>
        <w:outlineLvl w:val="9"/>
        <w:rPr>
          <w:rFonts w:hint="eastAsia" w:ascii="仿宋_GB2312" w:hAnsi="仿宋_GB2312" w:eastAsia="仿宋_GB2312" w:cs="仿宋_GB2312"/>
          <w:i w:val="0"/>
          <w:caps w:val="0"/>
          <w:color w:val="333333"/>
          <w:spacing w:val="0"/>
          <w:sz w:val="30"/>
          <w:szCs w:val="30"/>
          <w:shd w:val="clear" w:color="070000" w:fill="FFFFFF"/>
        </w:rPr>
      </w:pPr>
    </w:p>
    <w:p>
      <w:pPr>
        <w:pStyle w:val="4"/>
        <w:widowControl/>
        <w:shd w:val="clear" w:color="050000" w:fill="FFFFFF"/>
        <w:wordWrap/>
        <w:adjustRightInd/>
        <w:snapToGrid/>
        <w:spacing w:before="0" w:beforeAutospacing="0" w:after="0" w:afterAutospacing="0" w:line="540" w:lineRule="exact"/>
        <w:ind w:left="0" w:leftChars="0" w:right="0" w:firstLine="4500" w:firstLineChars="15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color="070000" w:fill="FFFFFF"/>
        </w:rPr>
        <w:t>北京市西城区</w:t>
      </w:r>
      <w:r>
        <w:rPr>
          <w:rFonts w:hint="eastAsia" w:ascii="仿宋_GB2312" w:hAnsi="仿宋_GB2312" w:eastAsia="仿宋_GB2312" w:cs="仿宋_GB2312"/>
          <w:i w:val="0"/>
          <w:caps w:val="0"/>
          <w:color w:val="333333"/>
          <w:spacing w:val="0"/>
          <w:sz w:val="30"/>
          <w:szCs w:val="30"/>
          <w:shd w:val="clear" w:color="070000" w:fill="FFFFFF"/>
          <w:lang w:eastAsia="zh-CN"/>
        </w:rPr>
        <w:t>文化和旅游</w:t>
      </w:r>
      <w:r>
        <w:rPr>
          <w:rFonts w:hint="eastAsia" w:ascii="仿宋_GB2312" w:hAnsi="仿宋_GB2312" w:eastAsia="仿宋_GB2312" w:cs="仿宋_GB2312"/>
          <w:i w:val="0"/>
          <w:caps w:val="0"/>
          <w:color w:val="333333"/>
          <w:spacing w:val="0"/>
          <w:sz w:val="30"/>
          <w:szCs w:val="30"/>
          <w:shd w:val="clear" w:color="070000" w:fill="FFFFFF"/>
        </w:rPr>
        <w:t>局</w:t>
      </w:r>
    </w:p>
    <w:p>
      <w:pPr>
        <w:pStyle w:val="4"/>
        <w:widowControl/>
        <w:shd w:val="clear" w:color="050000" w:fill="FFFFFF"/>
        <w:wordWrap/>
        <w:adjustRightInd/>
        <w:snapToGrid/>
        <w:spacing w:before="0" w:beforeAutospacing="0" w:after="0" w:afterAutospacing="0" w:line="540" w:lineRule="exact"/>
        <w:ind w:left="0" w:leftChars="0" w:right="0" w:firstLine="5400" w:firstLineChars="18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color="070000" w:fill="FFFFFF"/>
        </w:rPr>
        <w:t>2022年6月</w:t>
      </w:r>
      <w:r>
        <w:rPr>
          <w:rFonts w:hint="eastAsia" w:ascii="仿宋_GB2312" w:hAnsi="仿宋_GB2312" w:eastAsia="仿宋_GB2312" w:cs="仿宋_GB2312"/>
          <w:i w:val="0"/>
          <w:caps w:val="0"/>
          <w:color w:val="333333"/>
          <w:spacing w:val="0"/>
          <w:sz w:val="30"/>
          <w:szCs w:val="30"/>
          <w:shd w:val="clear" w:color="070000" w:fill="FFFFFF"/>
          <w:lang w:val="en-US" w:eastAsia="zh-CN"/>
        </w:rPr>
        <w:t>30</w:t>
      </w:r>
      <w:r>
        <w:rPr>
          <w:rFonts w:hint="eastAsia" w:ascii="仿宋_GB2312" w:hAnsi="仿宋_GB2312" w:eastAsia="仿宋_GB2312" w:cs="仿宋_GB2312"/>
          <w:i w:val="0"/>
          <w:caps w:val="0"/>
          <w:color w:val="333333"/>
          <w:spacing w:val="0"/>
          <w:sz w:val="30"/>
          <w:szCs w:val="30"/>
          <w:shd w:val="clear" w:color="070000" w:fill="FFFFFF"/>
        </w:rPr>
        <w:t>日</w:t>
      </w:r>
    </w:p>
    <w:p>
      <w:pPr>
        <w:widowControl w:val="0"/>
        <w:numPr>
          <w:numId w:val="0"/>
        </w:numPr>
        <w:wordWrap/>
        <w:adjustRightInd/>
        <w:snapToGrid/>
        <w:spacing w:line="540" w:lineRule="exact"/>
        <w:ind w:right="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autoSpaceDE w:val="0"/>
        <w:autoSpaceDN w:val="0"/>
        <w:snapToGrid w:val="0"/>
        <w:spacing w:before="628" w:after="0" w:line="516" w:lineRule="exact"/>
        <w:ind w:right="0"/>
        <w:jc w:val="left"/>
        <w:textAlignment w:val="auto"/>
        <w:rPr>
          <w:rFonts w:hint="eastAsia" w:ascii="黑体" w:hAnsi="黑体" w:eastAsia="黑体" w:cs="黑体"/>
          <w:color w:val="000000"/>
          <w:sz w:val="32"/>
          <w:lang w:val="en-US" w:eastAsia="zh-CN"/>
        </w:rPr>
      </w:pPr>
      <w:r>
        <w:rPr>
          <w:rFonts w:hint="default" w:ascii="仿宋_GB2312" w:hAnsi="仿宋_GB2312" w:eastAsia="仿宋_GB2312" w:cs="仿宋_GB2312"/>
          <w:spacing w:val="-1"/>
          <w:sz w:val="32"/>
        </w:rPr>
        <w:t>附件</w:t>
      </w:r>
      <w:r>
        <w:rPr>
          <w:rFonts w:hint="default" w:ascii="仿宋_GB2312" w:hAnsi="仿宋_GB2312" w:eastAsia="仿宋_GB2312" w:cs="仿宋_GB2312"/>
          <w:spacing w:val="-28"/>
          <w:sz w:val="32"/>
        </w:rPr>
        <w:t>：</w:t>
      </w:r>
      <w:r>
        <w:rPr>
          <w:rFonts w:hint="eastAsia" w:ascii="仿宋_GB2312" w:hAnsi="仿宋_GB2312" w:eastAsia="仿宋_GB2312" w:cs="仿宋_GB2312"/>
          <w:spacing w:val="-28"/>
          <w:sz w:val="32"/>
          <w:lang w:val="en-US" w:eastAsia="zh-CN"/>
        </w:rPr>
        <w:t>1</w:t>
      </w:r>
    </w:p>
    <w:p>
      <w:pPr>
        <w:autoSpaceDE w:val="0"/>
        <w:autoSpaceDN w:val="0"/>
        <w:snapToGrid w:val="0"/>
        <w:spacing w:before="628" w:after="0" w:line="516" w:lineRule="exact"/>
        <w:ind w:left="1121" w:right="0" w:firstLine="0"/>
        <w:jc w:val="left"/>
        <w:textAlignment w:val="auto"/>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rPr>
        <w:t>北京市西城区实体书店、阅读空间</w:t>
      </w:r>
    </w:p>
    <w:p>
      <w:pPr>
        <w:autoSpaceDE w:val="0"/>
        <w:autoSpaceDN w:val="0"/>
        <w:snapToGrid w:val="0"/>
        <w:spacing w:before="163" w:after="0" w:line="516" w:lineRule="exact"/>
        <w:ind w:left="2221" w:right="0" w:firstLine="0"/>
        <w:jc w:val="left"/>
        <w:textAlignment w:val="auto"/>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rPr>
        <w:t>扶持</w:t>
      </w:r>
      <w:r>
        <w:rPr>
          <w:rFonts w:hint="eastAsia" w:ascii="方正小标宋简体" w:hAnsi="方正小标宋简体" w:eastAsia="方正小标宋简体" w:cs="方正小标宋简体"/>
          <w:b w:val="0"/>
          <w:bCs w:val="0"/>
          <w:color w:val="000000"/>
          <w:sz w:val="44"/>
          <w:lang w:eastAsia="zh-CN"/>
        </w:rPr>
        <w:t>项目</w:t>
      </w:r>
      <w:r>
        <w:rPr>
          <w:rFonts w:hint="eastAsia" w:ascii="方正小标宋简体" w:hAnsi="方正小标宋简体" w:eastAsia="方正小标宋简体" w:cs="方正小标宋简体"/>
          <w:b w:val="0"/>
          <w:bCs w:val="0"/>
          <w:color w:val="000000"/>
          <w:sz w:val="44"/>
        </w:rPr>
        <w:t>暂行管理办法</w:t>
      </w:r>
    </w:p>
    <w:p>
      <w:pPr>
        <w:autoSpaceDE w:val="0"/>
        <w:autoSpaceDN w:val="0"/>
        <w:snapToGrid w:val="0"/>
        <w:spacing w:before="163" w:after="0" w:line="516" w:lineRule="exact"/>
        <w:ind w:right="0"/>
        <w:jc w:val="center"/>
        <w:textAlignment w:val="auto"/>
        <w:rPr>
          <w:rFonts w:hint="default" w:ascii="Arial" w:hAnsi="Arial" w:eastAsia="Arial" w:cs="Arial"/>
          <w:color w:val="000000"/>
          <w:sz w:val="44"/>
        </w:rPr>
      </w:pPr>
      <w:r>
        <w:rPr>
          <w:rFonts w:hint="eastAsia" w:ascii="仿宋_GB2312" w:hAnsi="仿宋_GB2312" w:eastAsia="仿宋_GB2312" w:cs="仿宋_GB2312"/>
          <w:sz w:val="32"/>
          <w:lang w:eastAsia="zh-CN"/>
        </w:rPr>
        <w:t>（修订征求意见稿）</w:t>
      </w:r>
    </w:p>
    <w:p>
      <w:pPr>
        <w:autoSpaceDE w:val="0"/>
        <w:autoSpaceDN w:val="0"/>
        <w:snapToGrid w:val="0"/>
        <w:spacing w:before="665" w:after="0" w:line="423" w:lineRule="exact"/>
        <w:ind w:left="3287" w:right="0" w:firstLine="0"/>
        <w:jc w:val="left"/>
        <w:textAlignment w:val="auto"/>
        <w:rPr>
          <w:rFonts w:hint="default" w:ascii="微软雅黑" w:hAnsi="微软雅黑" w:eastAsia="微软雅黑" w:cs="微软雅黑"/>
          <w:color w:val="000000"/>
          <w:sz w:val="32"/>
        </w:rPr>
      </w:pPr>
      <w:r>
        <w:rPr>
          <w:rFonts w:hint="default" w:ascii="微软雅黑" w:hAnsi="微软雅黑" w:eastAsia="微软雅黑" w:cs="微软雅黑"/>
          <w:color w:val="000000"/>
          <w:sz w:val="32"/>
        </w:rPr>
        <w:t>第一章</w:t>
      </w:r>
      <w:r>
        <w:rPr>
          <w:rFonts w:hint="default" w:ascii="微软雅黑" w:hAnsi="微软雅黑" w:eastAsia="微软雅黑" w:cs="微软雅黑"/>
          <w:color w:val="000000"/>
          <w:spacing w:val="178"/>
          <w:sz w:val="32"/>
        </w:rPr>
        <w:t xml:space="preserve"> </w:t>
      </w:r>
      <w:r>
        <w:rPr>
          <w:rFonts w:hint="default" w:ascii="微软雅黑" w:hAnsi="微软雅黑" w:eastAsia="微软雅黑" w:cs="微软雅黑"/>
          <w:color w:val="000000"/>
          <w:sz w:val="32"/>
        </w:rPr>
        <w:t>总 则</w:t>
      </w:r>
    </w:p>
    <w:p>
      <w:pPr>
        <w:widowControl/>
        <w:wordWrap/>
        <w:autoSpaceDE w:val="0"/>
        <w:autoSpaceDN w:val="0"/>
        <w:adjustRightInd/>
        <w:snapToGrid w:val="0"/>
        <w:spacing w:before="112" w:line="540" w:lineRule="exact"/>
        <w:ind w:left="0" w:leftChars="0" w:right="0" w:firstLine="420" w:firstLineChars="0"/>
        <w:jc w:val="left"/>
        <w:textAlignment w:val="auto"/>
        <w:outlineLvl w:val="9"/>
        <w:rPr>
          <w:rFonts w:hint="default" w:ascii="仿宋" w:hAnsi="仿宋" w:eastAsia="仿宋" w:cs="仿宋"/>
          <w:color w:val="000000"/>
          <w:sz w:val="32"/>
        </w:rPr>
      </w:pPr>
      <w:r>
        <w:rPr>
          <w:rFonts w:hint="default" w:ascii="仿宋" w:hAnsi="仿宋" w:eastAsia="仿宋" w:cs="仿宋"/>
          <w:color w:val="000000"/>
          <w:sz w:val="32"/>
        </w:rPr>
        <w:t>第一条 为</w:t>
      </w:r>
      <w:r>
        <w:rPr>
          <w:rFonts w:hint="eastAsia" w:ascii="仿宋" w:hAnsi="仿宋" w:eastAsia="仿宋" w:cs="仿宋"/>
          <w:color w:val="000000"/>
          <w:sz w:val="32"/>
          <w:lang w:eastAsia="zh-CN"/>
        </w:rPr>
        <w:t>大力推动西城区实体书店、阅读空间健康发展，</w:t>
      </w:r>
      <w:r>
        <w:rPr>
          <w:rFonts w:hint="default" w:ascii="仿宋" w:hAnsi="仿宋" w:eastAsia="仿宋" w:cs="仿宋"/>
          <w:color w:val="000000"/>
          <w:sz w:val="32"/>
        </w:rPr>
        <w:t>促进文化</w:t>
      </w:r>
      <w:r>
        <w:rPr>
          <w:rFonts w:hint="eastAsia" w:ascii="仿宋" w:hAnsi="仿宋" w:eastAsia="仿宋" w:cs="仿宋"/>
          <w:color w:val="auto"/>
          <w:sz w:val="32"/>
          <w:lang w:eastAsia="zh-CN"/>
        </w:rPr>
        <w:t>事</w:t>
      </w:r>
      <w:r>
        <w:rPr>
          <w:rFonts w:hint="default" w:ascii="仿宋" w:hAnsi="仿宋" w:eastAsia="仿宋" w:cs="仿宋"/>
          <w:color w:val="auto"/>
          <w:sz w:val="32"/>
        </w:rPr>
        <w:t>业发展和文化市场繁荣，</w:t>
      </w:r>
      <w:r>
        <w:rPr>
          <w:rFonts w:hint="eastAsia" w:ascii="仿宋" w:hAnsi="仿宋" w:eastAsia="仿宋" w:cs="仿宋"/>
          <w:color w:val="auto"/>
          <w:sz w:val="32"/>
          <w:lang w:eastAsia="zh-CN"/>
        </w:rPr>
        <w:t>更好地</w:t>
      </w:r>
      <w:r>
        <w:rPr>
          <w:rFonts w:hint="default" w:ascii="仿宋" w:hAnsi="仿宋" w:eastAsia="仿宋" w:cs="仿宋"/>
          <w:color w:val="auto"/>
          <w:sz w:val="32"/>
        </w:rPr>
        <w:t>满足人民群众</w:t>
      </w:r>
      <w:r>
        <w:rPr>
          <w:rFonts w:hint="eastAsia" w:ascii="仿宋" w:hAnsi="仿宋" w:eastAsia="仿宋" w:cs="仿宋"/>
          <w:color w:val="auto"/>
          <w:sz w:val="32"/>
          <w:lang w:eastAsia="zh-CN"/>
        </w:rPr>
        <w:t>日益增长的</w:t>
      </w:r>
      <w:r>
        <w:rPr>
          <w:rFonts w:hint="default" w:ascii="仿宋" w:hAnsi="仿宋" w:eastAsia="仿宋" w:cs="仿宋"/>
          <w:color w:val="auto"/>
          <w:sz w:val="32"/>
        </w:rPr>
        <w:t>精神文化需求，弘扬中华优秀传统文化，培育社会主义核心价值观，打造“书香西城”品牌</w:t>
      </w:r>
      <w:r>
        <w:rPr>
          <w:rFonts w:hint="eastAsia" w:ascii="仿宋" w:hAnsi="仿宋" w:eastAsia="仿宋" w:cs="仿宋"/>
          <w:color w:val="auto"/>
          <w:sz w:val="32"/>
          <w:lang w:eastAsia="zh-CN"/>
        </w:rPr>
        <w:t>，</w:t>
      </w:r>
      <w:r>
        <w:rPr>
          <w:rFonts w:hint="default" w:ascii="仿宋" w:hAnsi="仿宋" w:eastAsia="仿宋" w:cs="仿宋"/>
          <w:color w:val="auto"/>
          <w:sz w:val="32"/>
        </w:rPr>
        <w:t>推动公共文化服务体系示范区和文化创</w:t>
      </w:r>
      <w:r>
        <w:rPr>
          <w:rFonts w:hint="default" w:ascii="仿宋" w:hAnsi="仿宋" w:eastAsia="仿宋" w:cs="仿宋"/>
          <w:color w:val="000000"/>
          <w:sz w:val="32"/>
        </w:rPr>
        <w:t>意产业引领区建设，</w:t>
      </w:r>
      <w:r>
        <w:rPr>
          <w:rFonts w:hint="eastAsia" w:ascii="仿宋_GB2312" w:hAnsi="仿宋_GB2312" w:eastAsia="仿宋_GB2312" w:cs="仿宋_GB2312"/>
          <w:sz w:val="32"/>
          <w:szCs w:val="32"/>
        </w:rPr>
        <w:t>依据中宣部等11部委《关于支持实体书店发展的指导意见》、北京市</w:t>
      </w:r>
      <w:r>
        <w:rPr>
          <w:rFonts w:hint="eastAsia" w:ascii="仿宋_GB2312" w:hAnsi="仿宋_GB2312" w:eastAsia="仿宋_GB2312" w:cs="仿宋_GB2312"/>
          <w:sz w:val="32"/>
          <w:szCs w:val="32"/>
          <w:lang w:eastAsia="zh-CN"/>
        </w:rPr>
        <w:t>人民政府办公厅印发</w:t>
      </w:r>
      <w:r>
        <w:rPr>
          <w:rFonts w:hint="eastAsia" w:ascii="仿宋_GB2312" w:hAnsi="仿宋_GB2312" w:eastAsia="仿宋_GB2312" w:cs="仿宋_GB2312"/>
          <w:sz w:val="32"/>
          <w:szCs w:val="32"/>
        </w:rPr>
        <w:t>《关于支持实体书店发展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实施意见》</w:t>
      </w:r>
      <w:r>
        <w:rPr>
          <w:rFonts w:hint="eastAsia" w:ascii="仿宋_GB2312" w:hAnsi="仿宋_GB2312" w:eastAsia="仿宋_GB2312" w:cs="仿宋_GB2312"/>
          <w:sz w:val="32"/>
          <w:szCs w:val="32"/>
          <w:lang w:eastAsia="zh-CN"/>
        </w:rPr>
        <w:t>、中共北京市委宣传部关于印发《北京市实体书店扶持项目管理办法（修订）》的通知等文件精神</w:t>
      </w:r>
      <w:r>
        <w:rPr>
          <w:rFonts w:hint="eastAsia" w:ascii="仿宋_GB2312" w:hAnsi="仿宋_GB2312" w:eastAsia="仿宋_GB2312" w:cs="仿宋_GB2312"/>
          <w:sz w:val="32"/>
          <w:szCs w:val="32"/>
        </w:rPr>
        <w:t>，以及《西城区促进全民阅读建设“书香西城”的若干意见》和</w:t>
      </w:r>
      <w:r>
        <w:rPr>
          <w:rFonts w:hint="eastAsia" w:ascii="仿宋_GB2312" w:hAnsi="仿宋_GB2312" w:eastAsia="仿宋_GB2312" w:cs="仿宋_GB2312"/>
          <w:sz w:val="32"/>
          <w:szCs w:val="32"/>
          <w:lang w:eastAsia="zh-CN"/>
        </w:rPr>
        <w:t>西城区</w:t>
      </w:r>
      <w:r>
        <w:rPr>
          <w:rFonts w:hint="eastAsia" w:ascii="仿宋_GB2312" w:hAnsi="仿宋_GB2312" w:eastAsia="仿宋_GB2312" w:cs="仿宋_GB2312"/>
          <w:sz w:val="32"/>
          <w:szCs w:val="32"/>
        </w:rPr>
        <w:t>财政资金管理有关规定，</w:t>
      </w:r>
      <w:r>
        <w:rPr>
          <w:rFonts w:hint="default" w:ascii="仿宋" w:hAnsi="仿宋" w:eastAsia="仿宋" w:cs="仿宋"/>
          <w:color w:val="000000"/>
          <w:sz w:val="32"/>
        </w:rPr>
        <w:t>制订本办法。</w:t>
      </w:r>
    </w:p>
    <w:p>
      <w:pPr>
        <w:widowControl/>
        <w:wordWrap/>
        <w:autoSpaceDE w:val="0"/>
        <w:autoSpaceDN w:val="0"/>
        <w:adjustRightInd/>
        <w:snapToGrid w:val="0"/>
        <w:spacing w:before="112" w:line="540" w:lineRule="exact"/>
        <w:ind w:left="0" w:leftChars="0" w:right="0" w:firstLine="420" w:firstLineChars="0"/>
        <w:jc w:val="left"/>
        <w:textAlignment w:val="auto"/>
        <w:outlineLvl w:val="9"/>
        <w:rPr>
          <w:rFonts w:hint="default" w:ascii="仿宋" w:hAnsi="仿宋" w:eastAsia="仿宋" w:cs="仿宋"/>
          <w:color w:val="000000"/>
          <w:sz w:val="32"/>
        </w:rPr>
      </w:pPr>
      <w:r>
        <w:rPr>
          <w:rFonts w:hint="default" w:ascii="仿宋" w:hAnsi="仿宋" w:eastAsia="仿宋" w:cs="仿宋"/>
          <w:color w:val="000000"/>
          <w:spacing w:val="0"/>
          <w:w w:val="100"/>
          <w:kern w:val="2"/>
          <w:position w:val="0"/>
          <w:sz w:val="32"/>
          <w:szCs w:val="24"/>
          <w:highlight w:val="none"/>
          <w:u w:val="none"/>
          <w:lang w:val="en-US" w:eastAsia="zh-CN" w:bidi="ar-SA"/>
        </w:rPr>
        <w:pict>
          <v:rect id="矩形 2" o:spid="_x0000_s1026" style="position:absolute;left:0;margin-left:304.75pt;margin-top:384.4pt;height:20.8pt;width:214.15pt;mso-position-horizontal-relative:page;mso-position-vertical-relative:page;rotation:0f;z-index:-251658240;" o:ole="f" fillcolor="#FFFFFF" filled="t" o:preferrelative="t" stroked="f" coordsize="21600,21600">
            <v:fill opacity="0%" focus="0%"/>
            <v:imagedata gain="65536f" blacklevel="0f" gamma="0"/>
            <o:lock v:ext="edit" position="f" selection="f" grouping="f" rotation="f" cropping="f" text="f" aspectratio="f"/>
          </v:rect>
        </w:pict>
      </w:r>
      <w:r>
        <w:rPr>
          <w:rFonts w:hint="default" w:ascii="仿宋" w:hAnsi="仿宋" w:eastAsia="仿宋" w:cs="仿宋"/>
          <w:color w:val="000000"/>
          <w:spacing w:val="0"/>
          <w:w w:val="100"/>
          <w:kern w:val="2"/>
          <w:position w:val="0"/>
          <w:sz w:val="32"/>
          <w:szCs w:val="24"/>
          <w:highlight w:val="none"/>
          <w:u w:val="none"/>
          <w:lang w:val="en-US" w:eastAsia="zh-CN" w:bidi="ar-SA"/>
        </w:rPr>
        <w:pict>
          <v:rect id="矩形 1" o:spid="_x0000_s1027" style="position:absolute;left:0;margin-left:76.6pt;margin-top:411.4pt;height:20.75pt;width:66.6pt;mso-position-horizontal-relative:page;mso-position-vertical-relative:page;rotation:0f;z-index:-251657216;" o:ole="f" fillcolor="#FFFFFF" filled="t" o:preferrelative="t" stroked="f" coordsize="21600,21600">
            <v:fill opacity="0%" focus="0%"/>
            <v:imagedata gain="65536f" blacklevel="0f" gamma="0"/>
            <o:lock v:ext="edit" position="f" selection="f" grouping="f" rotation="f" cropping="f" text="f" aspectratio="f"/>
          </v:rect>
        </w:pict>
      </w:r>
      <w:r>
        <w:rPr>
          <w:rFonts w:hint="default" w:ascii="仿宋" w:hAnsi="仿宋" w:eastAsia="仿宋" w:cs="仿宋"/>
          <w:color w:val="000000"/>
          <w:sz w:val="32"/>
        </w:rPr>
        <w:t>第二条</w:t>
      </w:r>
      <w:r>
        <w:rPr>
          <w:rFonts w:hint="default" w:ascii="仿宋" w:hAnsi="仿宋" w:eastAsia="仿宋" w:cs="仿宋"/>
          <w:color w:val="000000"/>
          <w:spacing w:val="80"/>
          <w:sz w:val="32"/>
        </w:rPr>
        <w:t xml:space="preserve"> </w:t>
      </w:r>
      <w:r>
        <w:rPr>
          <w:rFonts w:hint="default" w:ascii="仿宋" w:hAnsi="仿宋" w:eastAsia="仿宋" w:cs="仿宋"/>
          <w:color w:val="000000"/>
          <w:sz w:val="32"/>
        </w:rPr>
        <w:t>西城区实体书店</w:t>
      </w:r>
      <w:r>
        <w:rPr>
          <w:rFonts w:hint="default" w:ascii="仿宋" w:hAnsi="仿宋" w:eastAsia="仿宋" w:cs="仿宋"/>
          <w:color w:val="000000"/>
          <w:spacing w:val="-72"/>
          <w:sz w:val="32"/>
        </w:rPr>
        <w:t>、</w:t>
      </w:r>
      <w:r>
        <w:rPr>
          <w:rFonts w:hint="default" w:ascii="仿宋" w:hAnsi="仿宋" w:eastAsia="仿宋" w:cs="仿宋"/>
          <w:color w:val="000000"/>
          <w:sz w:val="32"/>
        </w:rPr>
        <w:t>阅读空间扶持资</w:t>
      </w:r>
      <w:r>
        <w:rPr>
          <w:rFonts w:hint="default" w:ascii="仿宋" w:hAnsi="仿宋" w:eastAsia="仿宋" w:cs="仿宋"/>
          <w:color w:val="000000"/>
          <w:spacing w:val="-72"/>
          <w:sz w:val="32"/>
        </w:rPr>
        <w:t>金</w:t>
      </w:r>
      <w:r>
        <w:rPr>
          <w:rFonts w:hint="default" w:ascii="仿宋" w:hAnsi="仿宋" w:eastAsia="仿宋" w:cs="仿宋"/>
          <w:color w:val="000000"/>
          <w:sz w:val="32"/>
        </w:rPr>
        <w:t>（以下简</w:t>
      </w:r>
      <w:r>
        <w:rPr>
          <w:rFonts w:hint="default" w:ascii="仿宋" w:hAnsi="仿宋" w:eastAsia="仿宋" w:cs="仿宋"/>
          <w:color w:val="000000"/>
          <w:spacing w:val="-74"/>
          <w:sz w:val="32"/>
        </w:rPr>
        <w:t>称</w:t>
      </w:r>
      <w:r>
        <w:rPr>
          <w:rFonts w:hint="default" w:ascii="仿宋" w:hAnsi="仿宋" w:eastAsia="仿宋" w:cs="仿宋"/>
          <w:color w:val="000000"/>
          <w:sz w:val="32"/>
        </w:rPr>
        <w:t>“扶持资金</w:t>
      </w:r>
      <w:r>
        <w:rPr>
          <w:rFonts w:hint="default" w:ascii="仿宋" w:hAnsi="仿宋" w:eastAsia="仿宋" w:cs="仿宋"/>
          <w:color w:val="000000"/>
          <w:spacing w:val="-81"/>
          <w:sz w:val="32"/>
        </w:rPr>
        <w:t>”</w:t>
      </w:r>
      <w:r>
        <w:rPr>
          <w:rFonts w:hint="default" w:ascii="仿宋" w:hAnsi="仿宋" w:eastAsia="仿宋" w:cs="仿宋"/>
          <w:color w:val="000000"/>
          <w:sz w:val="32"/>
        </w:rPr>
        <w:t>）的使用，按照“把社会效益放在首位，社会效益和经</w:t>
      </w:r>
      <w:r>
        <w:rPr>
          <w:rFonts w:hint="default" w:ascii="仿宋" w:hAnsi="仿宋" w:eastAsia="仿宋" w:cs="仿宋"/>
          <w:color w:val="000000"/>
          <w:spacing w:val="-1"/>
          <w:sz w:val="32"/>
        </w:rPr>
        <w:t>济效益相统一</w:t>
      </w:r>
      <w:r>
        <w:rPr>
          <w:rFonts w:hint="default" w:ascii="仿宋" w:hAnsi="仿宋" w:eastAsia="仿宋" w:cs="仿宋"/>
          <w:color w:val="000000"/>
          <w:spacing w:val="-15"/>
          <w:sz w:val="32"/>
        </w:rPr>
        <w:t>”</w:t>
      </w:r>
      <w:r>
        <w:rPr>
          <w:rFonts w:hint="default" w:ascii="仿宋" w:hAnsi="仿宋" w:eastAsia="仿宋" w:cs="仿宋"/>
          <w:color w:val="000000"/>
          <w:sz w:val="32"/>
        </w:rPr>
        <w:t>的原则</w:t>
      </w:r>
      <w:r>
        <w:rPr>
          <w:rFonts w:hint="default" w:ascii="仿宋" w:hAnsi="仿宋" w:eastAsia="仿宋" w:cs="仿宋"/>
          <w:color w:val="000000"/>
          <w:spacing w:val="-14"/>
          <w:sz w:val="32"/>
        </w:rPr>
        <w:t>，</w:t>
      </w:r>
      <w:r>
        <w:rPr>
          <w:rFonts w:hint="default" w:ascii="仿宋" w:hAnsi="仿宋" w:eastAsia="仿宋" w:cs="仿宋"/>
          <w:color w:val="000000"/>
          <w:sz w:val="32"/>
        </w:rPr>
        <w:t>以扶优扶新</w:t>
      </w:r>
      <w:r>
        <w:rPr>
          <w:rFonts w:hint="default" w:ascii="仿宋" w:hAnsi="仿宋" w:eastAsia="仿宋" w:cs="仿宋"/>
          <w:color w:val="000000"/>
          <w:spacing w:val="-15"/>
          <w:sz w:val="32"/>
        </w:rPr>
        <w:t>、</w:t>
      </w:r>
      <w:r>
        <w:rPr>
          <w:rFonts w:hint="default" w:ascii="仿宋" w:hAnsi="仿宋" w:eastAsia="仿宋" w:cs="仿宋"/>
          <w:color w:val="000000"/>
          <w:sz w:val="32"/>
        </w:rPr>
        <w:t>打造文化地标</w:t>
      </w:r>
      <w:r>
        <w:rPr>
          <w:rFonts w:hint="default" w:ascii="仿宋" w:hAnsi="仿宋" w:eastAsia="仿宋" w:cs="仿宋"/>
          <w:color w:val="000000"/>
          <w:spacing w:val="-15"/>
          <w:sz w:val="32"/>
        </w:rPr>
        <w:t>、</w:t>
      </w:r>
      <w:r>
        <w:rPr>
          <w:rFonts w:hint="default" w:ascii="仿宋" w:hAnsi="仿宋" w:eastAsia="仿宋" w:cs="仿宋"/>
          <w:color w:val="000000"/>
          <w:sz w:val="32"/>
        </w:rPr>
        <w:t>彰显文化特色、提升公共文化服务、促进行业转型升级为目标。</w:t>
      </w:r>
    </w:p>
    <w:p>
      <w:pPr>
        <w:widowControl/>
        <w:wordWrap/>
        <w:autoSpaceDE w:val="0"/>
        <w:autoSpaceDN w:val="0"/>
        <w:adjustRightInd/>
        <w:snapToGrid w:val="0"/>
        <w:spacing w:before="112" w:line="540" w:lineRule="exact"/>
        <w:ind w:left="0" w:leftChars="0" w:right="0" w:firstLine="420" w:firstLineChars="0"/>
        <w:jc w:val="left"/>
        <w:textAlignment w:val="auto"/>
        <w:outlineLvl w:val="9"/>
        <w:rPr>
          <w:rFonts w:hint="default" w:ascii="仿宋" w:hAnsi="仿宋" w:eastAsia="仿宋" w:cs="仿宋"/>
          <w:b w:val="0"/>
          <w:i w:val="0"/>
          <w:strike w:val="0"/>
          <w:color w:val="000000"/>
          <w:spacing w:val="0"/>
          <w:w w:val="100"/>
          <w:kern w:val="2"/>
          <w:position w:val="0"/>
          <w:sz w:val="32"/>
          <w:highlight w:val="none"/>
          <w:u w:val="none"/>
          <w:lang w:val="en-US" w:eastAsia="zh-CN" w:bidi="ar-SA"/>
        </w:rPr>
      </w:pPr>
      <w:r>
        <w:rPr>
          <w:rFonts w:hint="default" w:ascii="仿宋" w:hAnsi="仿宋" w:eastAsia="仿宋" w:cs="仿宋"/>
          <w:color w:val="000000"/>
          <w:spacing w:val="8"/>
          <w:sz w:val="32"/>
        </w:rPr>
        <w:t>第</w:t>
      </w:r>
      <w:r>
        <w:rPr>
          <w:rFonts w:hint="default" w:ascii="仿宋" w:hAnsi="仿宋" w:eastAsia="仿宋" w:cs="仿宋"/>
          <w:color w:val="000000"/>
          <w:spacing w:val="7"/>
          <w:sz w:val="32"/>
        </w:rPr>
        <w:t>三</w:t>
      </w:r>
      <w:r>
        <w:rPr>
          <w:rFonts w:hint="default" w:ascii="仿宋" w:hAnsi="仿宋" w:eastAsia="仿宋" w:cs="仿宋"/>
          <w:color w:val="000000"/>
          <w:sz w:val="32"/>
        </w:rPr>
        <w:t>条</w:t>
      </w:r>
      <w:r>
        <w:rPr>
          <w:rFonts w:hint="default" w:ascii="仿宋" w:hAnsi="仿宋" w:eastAsia="仿宋" w:cs="仿宋"/>
          <w:color w:val="000000"/>
          <w:spacing w:val="102"/>
          <w:sz w:val="32"/>
        </w:rPr>
        <w:t xml:space="preserve"> </w:t>
      </w:r>
      <w:r>
        <w:rPr>
          <w:rFonts w:hint="default" w:ascii="仿宋" w:hAnsi="仿宋" w:eastAsia="仿宋" w:cs="仿宋"/>
          <w:color w:val="000000"/>
          <w:spacing w:val="8"/>
          <w:sz w:val="32"/>
        </w:rPr>
        <w:t>按</w:t>
      </w:r>
      <w:r>
        <w:rPr>
          <w:rFonts w:hint="default" w:ascii="仿宋" w:hAnsi="仿宋" w:eastAsia="仿宋" w:cs="仿宋"/>
          <w:color w:val="000000"/>
          <w:spacing w:val="7"/>
          <w:sz w:val="32"/>
        </w:rPr>
        <w:t>照《</w:t>
      </w:r>
      <w:r>
        <w:rPr>
          <w:rFonts w:hint="default" w:ascii="仿宋" w:hAnsi="仿宋" w:eastAsia="仿宋" w:cs="仿宋"/>
          <w:color w:val="000000"/>
          <w:spacing w:val="8"/>
          <w:sz w:val="32"/>
        </w:rPr>
        <w:t>首</w:t>
      </w:r>
      <w:r>
        <w:rPr>
          <w:rFonts w:hint="default" w:ascii="仿宋" w:hAnsi="仿宋" w:eastAsia="仿宋" w:cs="仿宋"/>
          <w:color w:val="000000"/>
          <w:spacing w:val="7"/>
          <w:sz w:val="32"/>
        </w:rPr>
        <w:t>都</w:t>
      </w:r>
      <w:r>
        <w:rPr>
          <w:rFonts w:hint="default" w:ascii="仿宋" w:hAnsi="仿宋" w:eastAsia="仿宋" w:cs="仿宋"/>
          <w:color w:val="000000"/>
          <w:spacing w:val="8"/>
          <w:sz w:val="32"/>
        </w:rPr>
        <w:t>功</w:t>
      </w:r>
      <w:r>
        <w:rPr>
          <w:rFonts w:hint="default" w:ascii="仿宋" w:hAnsi="仿宋" w:eastAsia="仿宋" w:cs="仿宋"/>
          <w:color w:val="000000"/>
          <w:spacing w:val="7"/>
          <w:sz w:val="32"/>
        </w:rPr>
        <w:t>能核</w:t>
      </w:r>
      <w:r>
        <w:rPr>
          <w:rFonts w:hint="default" w:ascii="仿宋" w:hAnsi="仿宋" w:eastAsia="仿宋" w:cs="仿宋"/>
          <w:color w:val="000000"/>
          <w:spacing w:val="8"/>
          <w:sz w:val="32"/>
        </w:rPr>
        <w:t>心</w:t>
      </w:r>
      <w:r>
        <w:rPr>
          <w:rFonts w:hint="default" w:ascii="仿宋" w:hAnsi="仿宋" w:eastAsia="仿宋" w:cs="仿宋"/>
          <w:color w:val="000000"/>
          <w:spacing w:val="7"/>
          <w:sz w:val="32"/>
        </w:rPr>
        <w:t>区</w:t>
      </w:r>
      <w:r>
        <w:rPr>
          <w:rFonts w:hint="default" w:ascii="仿宋" w:hAnsi="仿宋" w:eastAsia="仿宋" w:cs="仿宋"/>
          <w:color w:val="000000"/>
          <w:spacing w:val="8"/>
          <w:sz w:val="32"/>
        </w:rPr>
        <w:t>控</w:t>
      </w:r>
      <w:r>
        <w:rPr>
          <w:rFonts w:hint="default" w:ascii="仿宋" w:hAnsi="仿宋" w:eastAsia="仿宋" w:cs="仿宋"/>
          <w:color w:val="000000"/>
          <w:spacing w:val="7"/>
          <w:sz w:val="32"/>
        </w:rPr>
        <w:t>制</w:t>
      </w:r>
      <w:r>
        <w:rPr>
          <w:rFonts w:hint="default" w:ascii="仿宋" w:hAnsi="仿宋" w:eastAsia="仿宋" w:cs="仿宋"/>
          <w:color w:val="000000"/>
          <w:spacing w:val="8"/>
          <w:sz w:val="32"/>
        </w:rPr>
        <w:t>性</w:t>
      </w:r>
      <w:r>
        <w:rPr>
          <w:rFonts w:hint="default" w:ascii="仿宋" w:hAnsi="仿宋" w:eastAsia="仿宋" w:cs="仿宋"/>
          <w:color w:val="000000"/>
          <w:spacing w:val="7"/>
          <w:sz w:val="32"/>
        </w:rPr>
        <w:t>详细</w:t>
      </w:r>
      <w:r>
        <w:rPr>
          <w:rFonts w:hint="default" w:ascii="仿宋" w:hAnsi="仿宋" w:eastAsia="仿宋" w:cs="仿宋"/>
          <w:color w:val="000000"/>
          <w:spacing w:val="8"/>
          <w:sz w:val="32"/>
        </w:rPr>
        <w:t>规</w:t>
      </w:r>
      <w:r>
        <w:rPr>
          <w:rFonts w:hint="default" w:ascii="仿宋" w:hAnsi="仿宋" w:eastAsia="仿宋" w:cs="仿宋"/>
          <w:color w:val="000000"/>
          <w:spacing w:val="9"/>
          <w:sz w:val="32"/>
        </w:rPr>
        <w:t>划</w:t>
      </w:r>
      <w:r>
        <w:rPr>
          <w:rFonts w:hint="default" w:ascii="仿宋" w:hAnsi="仿宋" w:eastAsia="仿宋" w:cs="仿宋"/>
          <w:color w:val="000000"/>
          <w:spacing w:val="15"/>
          <w:sz w:val="32"/>
        </w:rPr>
        <w:t>(</w:t>
      </w:r>
      <w:r>
        <w:rPr>
          <w:rFonts w:hint="default" w:ascii="仿宋" w:hAnsi="仿宋" w:eastAsia="仿宋" w:cs="仿宋"/>
          <w:color w:val="000000"/>
          <w:spacing w:val="8"/>
          <w:sz w:val="32"/>
        </w:rPr>
        <w:t>街</w:t>
      </w:r>
      <w:r>
        <w:rPr>
          <w:rFonts w:hint="default" w:ascii="仿宋" w:hAnsi="仿宋" w:eastAsia="仿宋" w:cs="仿宋"/>
          <w:b w:val="0"/>
          <w:i w:val="0"/>
          <w:strike w:val="0"/>
          <w:color w:val="000000"/>
          <w:spacing w:val="0"/>
          <w:w w:val="100"/>
          <w:kern w:val="2"/>
          <w:position w:val="0"/>
          <w:sz w:val="32"/>
          <w:szCs w:val="24"/>
          <w:highlight w:val="none"/>
          <w:u w:val="none"/>
          <w:lang w:val="en-US" w:eastAsia="zh-CN" w:bidi="ar-SA"/>
        </w:rPr>
        <w:pict>
          <v:rect id="矩形 3" o:spid="_x0000_s1028" style="position:absolute;left:0;margin-left:209.8pt;margin-top:573.45pt;height:20.75pt;width:309.05pt;mso-position-horizontal-relative:page;mso-position-vertical-relative:page;rotation:0f;z-index:-251656192;" o:ole="f" fillcolor="#FFFFFF" filled="t" o:preferrelative="t" stroked="f" coordsize="21600,21600">
            <v:fill opacity="0%" focus="0%"/>
            <v:imagedata gain="65536f" blacklevel="0f" gamma="0"/>
            <o:lock v:ext="edit" position="f" selection="f" grouping="f" rotation="f" cropping="f" text="f" aspectratio="f"/>
          </v:rect>
        </w:pict>
      </w:r>
      <w:r>
        <w:rPr>
          <w:rFonts w:hint="eastAsia" w:ascii="仿宋" w:hAnsi="仿宋" w:eastAsia="仿宋" w:cs="仿宋"/>
          <w:color w:val="000000"/>
          <w:sz w:val="32"/>
          <w:lang w:eastAsia="zh-CN"/>
        </w:rPr>
        <w:t>区层</w:t>
      </w:r>
      <w:r>
        <w:rPr>
          <w:rFonts w:hint="default" w:ascii="仿宋" w:hAnsi="仿宋" w:eastAsia="仿宋" w:cs="仿宋"/>
          <w:color w:val="000000"/>
          <w:sz w:val="32"/>
        </w:rPr>
        <w:t>面)(201</w:t>
      </w:r>
      <w:r>
        <w:rPr>
          <w:rFonts w:hint="default" w:ascii="仿宋" w:hAnsi="仿宋" w:eastAsia="仿宋" w:cs="仿宋"/>
          <w:color w:val="000000"/>
          <w:spacing w:val="79"/>
          <w:sz w:val="32"/>
        </w:rPr>
        <w:t>8</w:t>
      </w:r>
      <w:r>
        <w:rPr>
          <w:rFonts w:hint="default" w:ascii="仿宋" w:hAnsi="仿宋" w:eastAsia="仿宋" w:cs="仿宋"/>
          <w:color w:val="000000"/>
          <w:sz w:val="32"/>
        </w:rPr>
        <w:t>年—203</w:t>
      </w:r>
      <w:r>
        <w:rPr>
          <w:rFonts w:hint="default" w:ascii="仿宋" w:hAnsi="仿宋" w:eastAsia="仿宋" w:cs="仿宋"/>
          <w:color w:val="000000"/>
          <w:spacing w:val="81"/>
          <w:sz w:val="32"/>
        </w:rPr>
        <w:t>5</w:t>
      </w:r>
      <w:r>
        <w:rPr>
          <w:rFonts w:hint="default" w:ascii="仿宋" w:hAnsi="仿宋" w:eastAsia="仿宋" w:cs="仿宋"/>
          <w:color w:val="000000"/>
          <w:sz w:val="32"/>
        </w:rPr>
        <w:t>年)</w:t>
      </w:r>
      <w:r>
        <w:rPr>
          <w:rFonts w:hint="default" w:ascii="仿宋" w:hAnsi="仿宋" w:eastAsia="仿宋" w:cs="仿宋"/>
          <w:color w:val="000000"/>
          <w:spacing w:val="-28"/>
          <w:sz w:val="32"/>
        </w:rPr>
        <w:t>》</w:t>
      </w:r>
      <w:r>
        <w:rPr>
          <w:rFonts w:hint="default" w:ascii="仿宋" w:hAnsi="仿宋" w:eastAsia="仿宋" w:cs="仿宋"/>
          <w:color w:val="000000"/>
          <w:sz w:val="32"/>
        </w:rPr>
        <w:t>的定位并结合</w:t>
      </w:r>
      <w:r>
        <w:rPr>
          <w:rFonts w:hint="eastAsia" w:ascii="仿宋" w:hAnsi="仿宋" w:eastAsia="仿宋" w:cs="仿宋"/>
          <w:color w:val="000000"/>
          <w:sz w:val="32"/>
          <w:lang w:eastAsia="zh-CN"/>
        </w:rPr>
        <w:t>西城</w:t>
      </w:r>
      <w:r>
        <w:rPr>
          <w:rFonts w:hint="default" w:ascii="仿宋" w:hAnsi="仿宋" w:eastAsia="仿宋" w:cs="仿宋"/>
          <w:color w:val="000000"/>
          <w:sz w:val="32"/>
        </w:rPr>
        <w:t>区实际</w:t>
      </w:r>
      <w:r>
        <w:rPr>
          <w:rFonts w:hint="default" w:ascii="仿宋" w:hAnsi="仿宋" w:eastAsia="仿宋" w:cs="仿宋"/>
          <w:color w:val="000000"/>
          <w:spacing w:val="-29"/>
          <w:sz w:val="32"/>
        </w:rPr>
        <w:t>，</w:t>
      </w:r>
      <w:r>
        <w:rPr>
          <w:rFonts w:hint="default" w:ascii="仿宋" w:hAnsi="仿宋" w:eastAsia="仿宋" w:cs="仿宋"/>
          <w:color w:val="000000"/>
          <w:sz w:val="32"/>
        </w:rPr>
        <w:t>以大型书店为骨干</w:t>
      </w:r>
      <w:r>
        <w:rPr>
          <w:rFonts w:hint="default" w:ascii="仿宋" w:hAnsi="仿宋" w:eastAsia="仿宋" w:cs="仿宋"/>
          <w:color w:val="000000"/>
          <w:spacing w:val="-29"/>
          <w:sz w:val="32"/>
        </w:rPr>
        <w:t>、</w:t>
      </w:r>
      <w:r>
        <w:rPr>
          <w:rFonts w:hint="default" w:ascii="仿宋" w:hAnsi="仿宋" w:eastAsia="仿宋" w:cs="仿宋"/>
          <w:color w:val="000000"/>
          <w:sz w:val="32"/>
        </w:rPr>
        <w:t>以特色书店和阅读空间为依托</w:t>
      </w:r>
      <w:r>
        <w:rPr>
          <w:rFonts w:hint="default" w:ascii="仿宋" w:hAnsi="仿宋" w:eastAsia="仿宋" w:cs="仿宋"/>
          <w:color w:val="000000"/>
          <w:spacing w:val="-29"/>
          <w:sz w:val="32"/>
        </w:rPr>
        <w:t>、</w:t>
      </w:r>
      <w:r>
        <w:rPr>
          <w:rFonts w:hint="default" w:ascii="仿宋" w:hAnsi="仿宋" w:eastAsia="仿宋" w:cs="仿宋"/>
          <w:color w:val="000000"/>
          <w:sz w:val="32"/>
        </w:rPr>
        <w:t>以社区书店和阅读</w:t>
      </w:r>
      <w:r>
        <w:rPr>
          <w:rFonts w:hint="default" w:ascii="仿宋" w:hAnsi="仿宋" w:eastAsia="仿宋" w:cs="仿宋"/>
          <w:color w:val="000000"/>
          <w:spacing w:val="-1"/>
          <w:sz w:val="32"/>
        </w:rPr>
        <w:t>空间为抓</w:t>
      </w:r>
      <w:r>
        <w:rPr>
          <w:rFonts w:hint="default" w:ascii="仿宋" w:hAnsi="仿宋" w:eastAsia="仿宋" w:cs="仿宋"/>
          <w:color w:val="000000"/>
          <w:sz w:val="32"/>
        </w:rPr>
        <w:t>手</w:t>
      </w:r>
      <w:r>
        <w:rPr>
          <w:rFonts w:hint="default" w:ascii="仿宋" w:hAnsi="仿宋" w:eastAsia="仿宋" w:cs="仿宋"/>
          <w:color w:val="000000"/>
          <w:spacing w:val="-34"/>
          <w:sz w:val="32"/>
        </w:rPr>
        <w:t>，</w:t>
      </w:r>
      <w:r>
        <w:rPr>
          <w:rFonts w:hint="default" w:ascii="仿宋" w:hAnsi="仿宋" w:eastAsia="仿宋" w:cs="仿宋"/>
          <w:color w:val="000000"/>
          <w:sz w:val="32"/>
        </w:rPr>
        <w:t>建立起层次分明</w:t>
      </w:r>
      <w:r>
        <w:rPr>
          <w:rFonts w:hint="default" w:ascii="仿宋" w:hAnsi="仿宋" w:eastAsia="仿宋" w:cs="仿宋"/>
          <w:color w:val="000000"/>
          <w:spacing w:val="-35"/>
          <w:sz w:val="32"/>
        </w:rPr>
        <w:t>、</w:t>
      </w:r>
      <w:r>
        <w:rPr>
          <w:rFonts w:hint="default" w:ascii="仿宋" w:hAnsi="仿宋" w:eastAsia="仿宋" w:cs="仿宋"/>
          <w:color w:val="000000"/>
          <w:sz w:val="32"/>
        </w:rPr>
        <w:t>功能完善</w:t>
      </w:r>
      <w:r>
        <w:rPr>
          <w:rFonts w:hint="default" w:ascii="仿宋" w:hAnsi="仿宋" w:eastAsia="仿宋" w:cs="仿宋"/>
          <w:color w:val="000000"/>
          <w:spacing w:val="-35"/>
          <w:sz w:val="32"/>
        </w:rPr>
        <w:t>、</w:t>
      </w:r>
      <w:r>
        <w:rPr>
          <w:rFonts w:hint="default" w:ascii="仿宋" w:hAnsi="仿宋" w:eastAsia="仿宋" w:cs="仿宋"/>
          <w:color w:val="000000"/>
          <w:sz w:val="32"/>
        </w:rPr>
        <w:t>布局合理</w:t>
      </w:r>
      <w:r>
        <w:rPr>
          <w:rFonts w:hint="default" w:ascii="仿宋" w:hAnsi="仿宋" w:eastAsia="仿宋" w:cs="仿宋"/>
          <w:color w:val="000000"/>
          <w:spacing w:val="-34"/>
          <w:sz w:val="32"/>
        </w:rPr>
        <w:t>、</w:t>
      </w:r>
      <w:r>
        <w:rPr>
          <w:rFonts w:hint="default" w:ascii="仿宋" w:hAnsi="仿宋" w:eastAsia="仿宋" w:cs="仿宋"/>
          <w:color w:val="000000"/>
          <w:sz w:val="32"/>
        </w:rPr>
        <w:t>特色浓郁、多业融合的阅读服务体系。</w:t>
      </w:r>
      <w:r>
        <w:rPr>
          <w:rFonts w:hint="default" w:ascii="仿宋" w:hAnsi="仿宋" w:eastAsia="仿宋" w:cs="仿宋"/>
          <w:b w:val="0"/>
          <w:i w:val="0"/>
          <w:strike w:val="0"/>
          <w:color w:val="000000"/>
          <w:spacing w:val="0"/>
          <w:w w:val="100"/>
          <w:kern w:val="2"/>
          <w:position w:val="0"/>
          <w:sz w:val="32"/>
          <w:szCs w:val="24"/>
          <w:highlight w:val="none"/>
          <w:u w:val="none"/>
          <w:lang w:val="en-US" w:eastAsia="zh-CN" w:bidi="ar-SA"/>
        </w:rPr>
        <w:pict>
          <v:rect id="矩形 4" o:spid="_x0000_s1029" style="position:absolute;left:0;margin-left:76.6pt;margin-top:600.45pt;height:20.75pt;width:221.15pt;mso-position-horizontal-relative:page;mso-position-vertical-relative:page;rotation:0f;z-index:-251655168;" o:ole="f" fillcolor="#FFFFFF" filled="t" o:preferrelative="t" stroked="f" coordsize="21600,21600">
            <v:fill opacity="0%" focus="0%"/>
            <v:imagedata gain="65536f" blacklevel="0f" gamma="0"/>
            <o:lock v:ext="edit" position="f" selection="f" grouping="f" rotation="f" cropping="f" text="f" aspectratio="f"/>
          </v:rect>
        </w:pict>
      </w:r>
    </w:p>
    <w:p>
      <w:pPr>
        <w:widowControl/>
        <w:wordWrap/>
        <w:autoSpaceDE w:val="0"/>
        <w:autoSpaceDN w:val="0"/>
        <w:adjustRightInd/>
        <w:snapToGrid w:val="0"/>
        <w:spacing w:before="28" w:line="540" w:lineRule="exact"/>
        <w:ind w:left="1" w:leftChars="0" w:right="0" w:firstLine="420" w:firstLineChars="0"/>
        <w:jc w:val="left"/>
        <w:textAlignment w:val="auto"/>
        <w:outlineLvl w:val="9"/>
        <w:rPr>
          <w:rFonts w:hint="default" w:ascii="仿宋" w:hAnsi="仿宋" w:eastAsia="仿宋" w:cs="仿宋"/>
          <w:color w:val="000000"/>
          <w:sz w:val="32"/>
        </w:rPr>
      </w:pPr>
      <w:r>
        <w:rPr>
          <w:rFonts w:hint="default" w:ascii="仿宋" w:hAnsi="仿宋" w:eastAsia="仿宋" w:cs="仿宋"/>
          <w:color w:val="000000"/>
          <w:sz w:val="32"/>
        </w:rPr>
        <w:t>第四条</w:t>
      </w:r>
      <w:r>
        <w:rPr>
          <w:rFonts w:hint="default" w:ascii="仿宋" w:hAnsi="仿宋" w:eastAsia="仿宋" w:cs="仿宋"/>
          <w:color w:val="000000"/>
          <w:spacing w:val="80"/>
          <w:sz w:val="32"/>
        </w:rPr>
        <w:t xml:space="preserve"> </w:t>
      </w:r>
      <w:r>
        <w:rPr>
          <w:rFonts w:hint="default" w:ascii="仿宋" w:hAnsi="仿宋" w:eastAsia="仿宋" w:cs="仿宋"/>
          <w:color w:val="000000"/>
          <w:sz w:val="32"/>
        </w:rPr>
        <w:t>依据本办法编</w:t>
      </w:r>
      <w:r>
        <w:rPr>
          <w:rFonts w:hint="default" w:ascii="仿宋" w:hAnsi="仿宋" w:eastAsia="仿宋" w:cs="仿宋"/>
          <w:color w:val="000000"/>
          <w:spacing w:val="-58"/>
          <w:sz w:val="32"/>
        </w:rPr>
        <w:t>制</w:t>
      </w:r>
      <w:r>
        <w:rPr>
          <w:rFonts w:hint="default" w:ascii="仿宋" w:hAnsi="仿宋" w:eastAsia="仿宋" w:cs="仿宋"/>
          <w:color w:val="000000"/>
          <w:sz w:val="32"/>
        </w:rPr>
        <w:t>《北京市西城区实体书店、阅读空间扶持</w:t>
      </w:r>
      <w:r>
        <w:rPr>
          <w:rFonts w:hint="eastAsia" w:ascii="仿宋" w:hAnsi="仿宋" w:eastAsia="仿宋" w:cs="仿宋"/>
          <w:color w:val="000000"/>
          <w:sz w:val="32"/>
          <w:lang w:eastAsia="zh-CN"/>
        </w:rPr>
        <w:t>项目</w:t>
      </w:r>
      <w:r>
        <w:rPr>
          <w:rFonts w:hint="default" w:ascii="仿宋" w:hAnsi="仿宋" w:eastAsia="仿宋" w:cs="仿宋"/>
          <w:color w:val="000000"/>
          <w:sz w:val="32"/>
        </w:rPr>
        <w:t>实施方案</w:t>
      </w:r>
      <w:r>
        <w:rPr>
          <w:rFonts w:hint="default" w:ascii="仿宋" w:hAnsi="仿宋" w:eastAsia="仿宋" w:cs="仿宋"/>
          <w:color w:val="000000"/>
          <w:spacing w:val="-81"/>
          <w:sz w:val="32"/>
        </w:rPr>
        <w:t>》</w:t>
      </w:r>
      <w:r>
        <w:rPr>
          <w:rFonts w:hint="default" w:ascii="仿宋" w:hAnsi="仿宋" w:eastAsia="仿宋" w:cs="仿宋"/>
          <w:color w:val="000000"/>
          <w:sz w:val="32"/>
        </w:rPr>
        <w:t>（以下简称《实施方案</w:t>
      </w:r>
      <w:r>
        <w:rPr>
          <w:rFonts w:hint="default" w:ascii="仿宋" w:hAnsi="仿宋" w:eastAsia="仿宋" w:cs="仿宋"/>
          <w:color w:val="000000"/>
          <w:spacing w:val="-79"/>
          <w:sz w:val="32"/>
        </w:rPr>
        <w:t>》</w:t>
      </w:r>
      <w:r>
        <w:rPr>
          <w:rFonts w:hint="eastAsia" w:ascii="仿宋" w:hAnsi="仿宋" w:eastAsia="仿宋" w:cs="仿宋"/>
          <w:color w:val="000000"/>
          <w:sz w:val="32"/>
          <w:lang w:eastAsia="zh-CN"/>
        </w:rPr>
        <w:t>），</w:t>
      </w:r>
      <w:r>
        <w:rPr>
          <w:rFonts w:hint="default" w:ascii="仿宋" w:hAnsi="仿宋" w:eastAsia="仿宋" w:cs="仿宋"/>
          <w:color w:val="000000"/>
          <w:sz w:val="32"/>
        </w:rPr>
        <w:t>进一步明确扶持资金的扶持范围、方式及标准,并经过西城区政府会议审议通过。</w:t>
      </w:r>
    </w:p>
    <w:p>
      <w:pPr>
        <w:autoSpaceDE w:val="0"/>
        <w:autoSpaceDN w:val="0"/>
        <w:snapToGrid w:val="0"/>
        <w:spacing w:before="0" w:after="0" w:line="541" w:lineRule="exact"/>
        <w:ind w:right="0" w:firstLine="320" w:firstLineChars="100"/>
        <w:jc w:val="both"/>
        <w:textAlignment w:val="auto"/>
        <w:rPr>
          <w:rFonts w:hint="default" w:ascii="仿宋" w:hAnsi="仿宋" w:eastAsia="仿宋" w:cs="仿宋"/>
          <w:color w:val="000000"/>
          <w:sz w:val="32"/>
          <w:highlight w:val="none"/>
        </w:rPr>
      </w:pPr>
      <w:r>
        <w:rPr>
          <w:rFonts w:hint="default" w:ascii="仿宋" w:hAnsi="仿宋" w:eastAsia="仿宋" w:cs="仿宋"/>
          <w:color w:val="000000"/>
          <w:sz w:val="32"/>
        </w:rPr>
        <w:t xml:space="preserve">第五条 </w:t>
      </w:r>
      <w:r>
        <w:rPr>
          <w:rFonts w:hint="default" w:ascii="仿宋" w:hAnsi="仿宋" w:eastAsia="仿宋" w:cs="仿宋"/>
          <w:color w:val="000000"/>
          <w:sz w:val="32"/>
          <w:highlight w:val="none"/>
        </w:rPr>
        <w:t>扶持</w:t>
      </w:r>
      <w:r>
        <w:rPr>
          <w:rFonts w:hint="eastAsia" w:ascii="仿宋" w:hAnsi="仿宋" w:eastAsia="仿宋" w:cs="仿宋"/>
          <w:color w:val="000000"/>
          <w:sz w:val="32"/>
          <w:highlight w:val="none"/>
          <w:lang w:eastAsia="zh-CN"/>
        </w:rPr>
        <w:t>项目</w:t>
      </w:r>
      <w:r>
        <w:rPr>
          <w:rFonts w:hint="default" w:ascii="仿宋" w:hAnsi="仿宋" w:eastAsia="仿宋" w:cs="仿宋"/>
          <w:color w:val="000000"/>
          <w:sz w:val="32"/>
          <w:highlight w:val="none"/>
        </w:rPr>
        <w:t>资金来源为西城区财政</w:t>
      </w:r>
      <w:r>
        <w:rPr>
          <w:rFonts w:hint="eastAsia" w:ascii="仿宋" w:hAnsi="仿宋" w:eastAsia="仿宋" w:cs="仿宋"/>
          <w:color w:val="000000"/>
          <w:sz w:val="32"/>
          <w:highlight w:val="none"/>
          <w:lang w:eastAsia="zh-CN"/>
        </w:rPr>
        <w:t>预算</w:t>
      </w:r>
      <w:r>
        <w:rPr>
          <w:rFonts w:hint="default" w:ascii="仿宋" w:hAnsi="仿宋" w:eastAsia="仿宋" w:cs="仿宋"/>
          <w:color w:val="000000"/>
          <w:sz w:val="32"/>
          <w:highlight w:val="none"/>
        </w:rPr>
        <w:t>，</w:t>
      </w:r>
      <w:r>
        <w:rPr>
          <w:rFonts w:hint="eastAsia" w:ascii="仿宋" w:hAnsi="仿宋" w:eastAsia="仿宋" w:cs="仿宋"/>
          <w:color w:val="000000"/>
          <w:sz w:val="32"/>
          <w:highlight w:val="none"/>
          <w:lang w:eastAsia="zh-CN"/>
        </w:rPr>
        <w:t>扶持项目的管理主体为西城区文化和旅游局</w:t>
      </w:r>
      <w:r>
        <w:rPr>
          <w:rFonts w:hint="default" w:ascii="仿宋" w:hAnsi="仿宋" w:eastAsia="仿宋" w:cs="仿宋"/>
          <w:color w:val="000000"/>
          <w:sz w:val="32"/>
          <w:highlight w:val="none"/>
        </w:rPr>
        <w:t>。</w:t>
      </w:r>
    </w:p>
    <w:p>
      <w:pPr>
        <w:autoSpaceDE w:val="0"/>
        <w:autoSpaceDN w:val="0"/>
        <w:snapToGrid w:val="0"/>
        <w:spacing w:before="0" w:after="0" w:line="541" w:lineRule="exact"/>
        <w:ind w:left="1" w:right="0" w:firstLine="641"/>
        <w:jc w:val="both"/>
        <w:textAlignment w:val="auto"/>
        <w:rPr>
          <w:rFonts w:hint="default" w:ascii="仿宋" w:hAnsi="仿宋" w:eastAsia="仿宋" w:cs="仿宋"/>
          <w:color w:val="000000"/>
          <w:sz w:val="32"/>
          <w:highlight w:val="none"/>
        </w:rPr>
      </w:pPr>
    </w:p>
    <w:p>
      <w:pPr>
        <w:numPr>
          <w:ilvl w:val="0"/>
          <w:numId w:val="1"/>
        </w:numPr>
        <w:autoSpaceDE w:val="0"/>
        <w:autoSpaceDN w:val="0"/>
        <w:snapToGrid w:val="0"/>
        <w:spacing w:before="0" w:after="0" w:line="540" w:lineRule="exact"/>
        <w:ind w:right="2667"/>
        <w:jc w:val="right"/>
        <w:textAlignment w:val="auto"/>
        <w:rPr>
          <w:rFonts w:hint="eastAsia" w:ascii="微软雅黑" w:hAnsi="微软雅黑" w:eastAsia="微软雅黑" w:cs="微软雅黑"/>
          <w:color w:val="000000"/>
          <w:sz w:val="32"/>
        </w:rPr>
      </w:pPr>
      <w:r>
        <w:rPr>
          <w:rFonts w:hint="eastAsia" w:ascii="微软雅黑" w:hAnsi="微软雅黑" w:eastAsia="微软雅黑" w:cs="微软雅黑"/>
          <w:color w:val="000000"/>
          <w:spacing w:val="-1"/>
          <w:sz w:val="32"/>
        </w:rPr>
        <w:t>扶持</w:t>
      </w:r>
      <w:r>
        <w:rPr>
          <w:rFonts w:hint="eastAsia" w:ascii="微软雅黑" w:hAnsi="微软雅黑" w:eastAsia="微软雅黑" w:cs="微软雅黑"/>
          <w:color w:val="000000"/>
          <w:sz w:val="32"/>
        </w:rPr>
        <w:t>方向及范围</w:t>
      </w:r>
    </w:p>
    <w:p>
      <w:pPr>
        <w:numPr>
          <w:numId w:val="0"/>
        </w:numPr>
        <w:autoSpaceDE w:val="0"/>
        <w:autoSpaceDN w:val="0"/>
        <w:snapToGrid w:val="0"/>
        <w:spacing w:before="0" w:after="0" w:line="540" w:lineRule="exact"/>
        <w:ind w:right="2667" w:firstLine="320" w:firstLineChars="100"/>
        <w:jc w:val="both"/>
        <w:textAlignment w:val="auto"/>
        <w:rPr>
          <w:rFonts w:hint="default" w:ascii="仿宋" w:hAnsi="仿宋" w:eastAsia="仿宋" w:cs="仿宋"/>
          <w:color w:val="000000"/>
          <w:sz w:val="32"/>
        </w:rPr>
      </w:pPr>
      <w:r>
        <w:rPr>
          <w:rFonts w:hint="default" w:ascii="仿宋" w:hAnsi="仿宋" w:eastAsia="仿宋" w:cs="仿宋"/>
          <w:color w:val="000000"/>
          <w:sz w:val="32"/>
        </w:rPr>
        <w:t>第六条</w:t>
      </w:r>
      <w:r>
        <w:rPr>
          <w:rFonts w:hint="default" w:ascii="仿宋" w:hAnsi="仿宋" w:eastAsia="仿宋" w:cs="仿宋"/>
          <w:color w:val="000000"/>
          <w:spacing w:val="80"/>
          <w:sz w:val="32"/>
        </w:rPr>
        <w:t xml:space="preserve"> </w:t>
      </w:r>
      <w:r>
        <w:rPr>
          <w:rFonts w:hint="default" w:ascii="仿宋" w:hAnsi="仿宋" w:eastAsia="仿宋" w:cs="仿宋"/>
          <w:color w:val="000000"/>
          <w:sz w:val="32"/>
        </w:rPr>
        <w:t>扶持方向</w:t>
      </w:r>
    </w:p>
    <w:p>
      <w:pPr>
        <w:autoSpaceDE w:val="0"/>
        <w:autoSpaceDN w:val="0"/>
        <w:snapToGrid w:val="0"/>
        <w:spacing w:before="0" w:after="0" w:line="540" w:lineRule="exact"/>
        <w:ind w:left="1" w:right="0" w:firstLine="480"/>
        <w:jc w:val="both"/>
        <w:textAlignment w:val="auto"/>
        <w:rPr>
          <w:rFonts w:hint="eastAsia" w:ascii="仿宋" w:hAnsi="仿宋" w:eastAsia="仿宋" w:cs="仿宋"/>
          <w:color w:val="000000"/>
          <w:sz w:val="32"/>
          <w:lang w:eastAsia="zh-CN"/>
        </w:rPr>
      </w:pPr>
      <w:r>
        <w:rPr>
          <w:rFonts w:hint="default" w:ascii="仿宋" w:hAnsi="仿宋" w:eastAsia="仿宋" w:cs="仿宋"/>
          <w:color w:val="000000"/>
          <w:sz w:val="32"/>
        </w:rPr>
        <w:t>（一）积极宣传习近平新时代中国特色社会主义思想</w:t>
      </w:r>
      <w:r>
        <w:rPr>
          <w:rFonts w:hint="eastAsia" w:ascii="仿宋" w:hAnsi="仿宋" w:eastAsia="仿宋" w:cs="仿宋"/>
          <w:color w:val="000000"/>
          <w:sz w:val="32"/>
          <w:lang w:eastAsia="zh-CN"/>
        </w:rPr>
        <w:t>，</w:t>
      </w:r>
      <w:r>
        <w:rPr>
          <w:rFonts w:hint="default" w:ascii="仿宋" w:hAnsi="仿宋" w:eastAsia="仿宋" w:cs="仿宋"/>
          <w:color w:val="000000"/>
          <w:sz w:val="32"/>
        </w:rPr>
        <w:t>宣传党的路线方针政策</w:t>
      </w:r>
      <w:r>
        <w:rPr>
          <w:rFonts w:hint="eastAsia" w:ascii="仿宋" w:hAnsi="仿宋" w:eastAsia="仿宋" w:cs="仿宋"/>
          <w:color w:val="000000"/>
          <w:sz w:val="32"/>
          <w:lang w:eastAsia="zh-CN"/>
        </w:rPr>
        <w:t>；</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eastAsia" w:ascii="仿宋" w:hAnsi="仿宋" w:eastAsia="仿宋" w:cs="仿宋"/>
          <w:color w:val="000000"/>
          <w:sz w:val="32"/>
          <w:lang w:eastAsia="zh-CN"/>
        </w:rPr>
        <w:t>（二）</w:t>
      </w:r>
      <w:r>
        <w:rPr>
          <w:rFonts w:hint="default" w:ascii="仿宋" w:hAnsi="仿宋" w:eastAsia="仿宋" w:cs="仿宋"/>
          <w:color w:val="000000"/>
          <w:sz w:val="32"/>
        </w:rPr>
        <w:t>弘扬社会主义核心价值观；</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w:t>
      </w:r>
      <w:r>
        <w:rPr>
          <w:rFonts w:hint="eastAsia" w:ascii="仿宋" w:hAnsi="仿宋" w:eastAsia="仿宋" w:cs="仿宋"/>
          <w:color w:val="000000"/>
          <w:sz w:val="32"/>
          <w:lang w:eastAsia="zh-CN"/>
        </w:rPr>
        <w:t>三</w:t>
      </w:r>
      <w:r>
        <w:rPr>
          <w:rFonts w:hint="default" w:ascii="仿宋" w:hAnsi="仿宋" w:eastAsia="仿宋" w:cs="仿宋"/>
          <w:color w:val="000000"/>
          <w:sz w:val="32"/>
        </w:rPr>
        <w:t>）弘扬中华民族优秀传统文化，挖掘北京历史名城文化内涵；</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w:t>
      </w:r>
      <w:r>
        <w:rPr>
          <w:rFonts w:hint="eastAsia" w:ascii="仿宋" w:hAnsi="仿宋" w:eastAsia="仿宋" w:cs="仿宋"/>
          <w:color w:val="000000"/>
          <w:sz w:val="32"/>
          <w:lang w:eastAsia="zh-CN"/>
        </w:rPr>
        <w:t>四</w:t>
      </w:r>
      <w:r>
        <w:rPr>
          <w:rFonts w:hint="default" w:ascii="仿宋" w:hAnsi="仿宋" w:eastAsia="仿宋" w:cs="仿宋"/>
          <w:color w:val="000000"/>
          <w:sz w:val="32"/>
        </w:rPr>
        <w:t>）创新经营能力强，注重技术促进智能发展，实现实体</w:t>
      </w:r>
      <w:r>
        <w:rPr>
          <w:rFonts w:hint="default" w:ascii="仿宋" w:hAnsi="仿宋" w:eastAsia="仿宋" w:cs="仿宋"/>
          <w:color w:val="000000"/>
          <w:spacing w:val="-1"/>
          <w:sz w:val="32"/>
        </w:rPr>
        <w:t>书</w:t>
      </w:r>
      <w:r>
        <w:rPr>
          <w:rFonts w:hint="default" w:ascii="仿宋" w:hAnsi="仿宋" w:eastAsia="仿宋" w:cs="仿宋"/>
          <w:color w:val="000000"/>
          <w:sz w:val="32"/>
        </w:rPr>
        <w:t>店与网络融合发展</w:t>
      </w:r>
      <w:r>
        <w:rPr>
          <w:rFonts w:hint="default" w:ascii="仿宋" w:hAnsi="仿宋" w:eastAsia="仿宋" w:cs="仿宋"/>
          <w:color w:val="000000"/>
          <w:spacing w:val="-20"/>
          <w:sz w:val="32"/>
        </w:rPr>
        <w:t>，</w:t>
      </w:r>
      <w:r>
        <w:rPr>
          <w:rFonts w:hint="default" w:ascii="仿宋" w:hAnsi="仿宋" w:eastAsia="仿宋" w:cs="仿宋"/>
          <w:color w:val="000000"/>
          <w:sz w:val="32"/>
        </w:rPr>
        <w:t>打造品牌化</w:t>
      </w:r>
      <w:r>
        <w:rPr>
          <w:rFonts w:hint="default" w:ascii="仿宋" w:hAnsi="仿宋" w:eastAsia="仿宋" w:cs="仿宋"/>
          <w:color w:val="000000"/>
          <w:spacing w:val="-20"/>
          <w:sz w:val="32"/>
        </w:rPr>
        <w:t>、</w:t>
      </w:r>
      <w:r>
        <w:rPr>
          <w:rFonts w:hint="default" w:ascii="仿宋" w:hAnsi="仿宋" w:eastAsia="仿宋" w:cs="仿宋"/>
          <w:color w:val="000000"/>
          <w:sz w:val="32"/>
        </w:rPr>
        <w:t>连锁化</w:t>
      </w:r>
      <w:r>
        <w:rPr>
          <w:rFonts w:hint="default" w:ascii="仿宋" w:hAnsi="仿宋" w:eastAsia="仿宋" w:cs="仿宋"/>
          <w:color w:val="000000"/>
          <w:spacing w:val="-20"/>
          <w:sz w:val="32"/>
        </w:rPr>
        <w:t>、</w:t>
      </w:r>
      <w:r>
        <w:rPr>
          <w:rFonts w:hint="default" w:ascii="仿宋" w:hAnsi="仿宋" w:eastAsia="仿宋" w:cs="仿宋"/>
          <w:color w:val="000000"/>
          <w:sz w:val="32"/>
        </w:rPr>
        <w:t>规模化的新一代大型综合实体书店；</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w:t>
      </w:r>
      <w:r>
        <w:rPr>
          <w:rFonts w:hint="eastAsia" w:ascii="仿宋" w:hAnsi="仿宋" w:eastAsia="仿宋" w:cs="仿宋"/>
          <w:color w:val="000000"/>
          <w:sz w:val="32"/>
          <w:lang w:eastAsia="zh-CN"/>
        </w:rPr>
        <w:t>五</w:t>
      </w:r>
      <w:r>
        <w:rPr>
          <w:rFonts w:hint="default" w:ascii="仿宋" w:hAnsi="仿宋" w:eastAsia="仿宋" w:cs="仿宋"/>
          <w:color w:val="000000"/>
          <w:sz w:val="32"/>
        </w:rPr>
        <w:t>）积极参与公益性文化活动，注重发挥社会效益，在公共文化服务体系建设工作中表现突出；</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w:t>
      </w:r>
      <w:r>
        <w:rPr>
          <w:rFonts w:hint="eastAsia" w:ascii="仿宋" w:hAnsi="仿宋" w:eastAsia="仿宋" w:cs="仿宋"/>
          <w:color w:val="000000"/>
          <w:sz w:val="32"/>
          <w:lang w:eastAsia="zh-CN"/>
        </w:rPr>
        <w:t>六</w:t>
      </w:r>
      <w:r>
        <w:rPr>
          <w:rFonts w:hint="default" w:ascii="仿宋" w:hAnsi="仿宋" w:eastAsia="仿宋" w:cs="仿宋"/>
          <w:color w:val="000000"/>
          <w:sz w:val="32"/>
        </w:rPr>
        <w:t>）经营模式新颖，多业态融合发展成效显著，实现跨领</w:t>
      </w:r>
      <w:r>
        <w:rPr>
          <w:rFonts w:hint="default" w:ascii="仿宋" w:hAnsi="仿宋" w:eastAsia="仿宋" w:cs="仿宋"/>
          <w:color w:val="000000"/>
          <w:spacing w:val="-1"/>
          <w:sz w:val="32"/>
        </w:rPr>
        <w:t>域</w:t>
      </w:r>
      <w:r>
        <w:rPr>
          <w:rFonts w:hint="default" w:ascii="仿宋" w:hAnsi="仿宋" w:eastAsia="仿宋" w:cs="仿宋"/>
          <w:color w:val="000000"/>
          <w:spacing w:val="-13"/>
          <w:sz w:val="32"/>
        </w:rPr>
        <w:t>、</w:t>
      </w:r>
      <w:r>
        <w:rPr>
          <w:rFonts w:hint="default" w:ascii="仿宋" w:hAnsi="仿宋" w:eastAsia="仿宋" w:cs="仿宋"/>
          <w:color w:val="000000"/>
          <w:spacing w:val="-1"/>
          <w:sz w:val="32"/>
        </w:rPr>
        <w:t>跨行</w:t>
      </w:r>
      <w:r>
        <w:rPr>
          <w:rFonts w:hint="default" w:ascii="仿宋" w:hAnsi="仿宋" w:eastAsia="仿宋" w:cs="仿宋"/>
          <w:color w:val="000000"/>
          <w:sz w:val="32"/>
        </w:rPr>
        <w:t>业发展</w:t>
      </w:r>
      <w:r>
        <w:rPr>
          <w:rFonts w:hint="default" w:ascii="仿宋" w:hAnsi="仿宋" w:eastAsia="仿宋" w:cs="仿宋"/>
          <w:color w:val="000000"/>
          <w:spacing w:val="-11"/>
          <w:sz w:val="32"/>
        </w:rPr>
        <w:t>，</w:t>
      </w:r>
      <w:r>
        <w:rPr>
          <w:rFonts w:hint="default" w:ascii="仿宋" w:hAnsi="仿宋" w:eastAsia="仿宋" w:cs="仿宋"/>
          <w:color w:val="000000"/>
          <w:sz w:val="32"/>
        </w:rPr>
        <w:t>探索馆店结合</w:t>
      </w:r>
      <w:r>
        <w:rPr>
          <w:rFonts w:hint="default" w:ascii="仿宋" w:hAnsi="仿宋" w:eastAsia="仿宋" w:cs="仿宋"/>
          <w:color w:val="000000"/>
          <w:spacing w:val="-11"/>
          <w:sz w:val="32"/>
        </w:rPr>
        <w:t>、</w:t>
      </w:r>
      <w:r>
        <w:rPr>
          <w:rFonts w:hint="default" w:ascii="仿宋" w:hAnsi="仿宋" w:eastAsia="仿宋" w:cs="仿宋"/>
          <w:color w:val="000000"/>
          <w:sz w:val="32"/>
        </w:rPr>
        <w:t>场店结合</w:t>
      </w:r>
      <w:r>
        <w:rPr>
          <w:rFonts w:hint="default" w:ascii="仿宋" w:hAnsi="仿宋" w:eastAsia="仿宋" w:cs="仿宋"/>
          <w:color w:val="000000"/>
          <w:spacing w:val="-12"/>
          <w:sz w:val="32"/>
        </w:rPr>
        <w:t>、</w:t>
      </w:r>
      <w:r>
        <w:rPr>
          <w:rFonts w:hint="default" w:ascii="仿宋" w:hAnsi="仿宋" w:eastAsia="仿宋" w:cs="仿宋"/>
          <w:color w:val="000000"/>
          <w:sz w:val="32"/>
        </w:rPr>
        <w:t>院店结合</w:t>
      </w:r>
      <w:r>
        <w:rPr>
          <w:rFonts w:hint="default" w:ascii="仿宋" w:hAnsi="仿宋" w:eastAsia="仿宋" w:cs="仿宋"/>
          <w:color w:val="000000"/>
          <w:spacing w:val="-11"/>
          <w:sz w:val="32"/>
        </w:rPr>
        <w:t>等</w:t>
      </w:r>
      <w:r>
        <w:rPr>
          <w:rFonts w:hint="default" w:ascii="仿宋" w:hAnsi="仿宋" w:eastAsia="仿宋" w:cs="仿宋"/>
          <w:color w:val="000000"/>
          <w:sz w:val="32"/>
        </w:rPr>
        <w:t>“书店+”模式；</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w:t>
      </w:r>
      <w:r>
        <w:rPr>
          <w:rFonts w:hint="eastAsia" w:ascii="仿宋" w:hAnsi="仿宋" w:eastAsia="仿宋" w:cs="仿宋"/>
          <w:color w:val="000000"/>
          <w:sz w:val="32"/>
          <w:lang w:eastAsia="zh-CN"/>
        </w:rPr>
        <w:t>七</w:t>
      </w:r>
      <w:r>
        <w:rPr>
          <w:rFonts w:hint="default" w:ascii="仿宋" w:hAnsi="仿宋" w:eastAsia="仿宋" w:cs="仿宋"/>
          <w:color w:val="000000"/>
          <w:sz w:val="32"/>
        </w:rPr>
        <w:t>）在环境布置、装饰设计、图书陈列、管理服务、衍生</w:t>
      </w:r>
      <w:r>
        <w:rPr>
          <w:rFonts w:hint="default" w:ascii="仿宋" w:hAnsi="仿宋" w:eastAsia="仿宋" w:cs="仿宋"/>
          <w:color w:val="000000"/>
          <w:spacing w:val="-1"/>
          <w:sz w:val="32"/>
        </w:rPr>
        <w:t>品</w:t>
      </w:r>
      <w:r>
        <w:rPr>
          <w:rFonts w:hint="default" w:ascii="仿宋" w:hAnsi="仿宋" w:eastAsia="仿宋" w:cs="仿宋"/>
          <w:color w:val="000000"/>
          <w:sz w:val="32"/>
        </w:rPr>
        <w:t>开发等方面具有鲜明特色</w:t>
      </w:r>
      <w:r>
        <w:rPr>
          <w:rFonts w:hint="default" w:ascii="仿宋" w:hAnsi="仿宋" w:eastAsia="仿宋" w:cs="仿宋"/>
          <w:color w:val="000000"/>
          <w:spacing w:val="-20"/>
          <w:sz w:val="32"/>
        </w:rPr>
        <w:t>，</w:t>
      </w:r>
      <w:r>
        <w:rPr>
          <w:rFonts w:hint="default" w:ascii="仿宋" w:hAnsi="仿宋" w:eastAsia="仿宋" w:cs="仿宋"/>
          <w:color w:val="000000"/>
          <w:sz w:val="32"/>
        </w:rPr>
        <w:t>艺术性</w:t>
      </w:r>
      <w:r>
        <w:rPr>
          <w:rFonts w:hint="default" w:ascii="仿宋" w:hAnsi="仿宋" w:eastAsia="仿宋" w:cs="仿宋"/>
          <w:color w:val="000000"/>
          <w:spacing w:val="-20"/>
          <w:sz w:val="32"/>
        </w:rPr>
        <w:t>、</w:t>
      </w:r>
      <w:r>
        <w:rPr>
          <w:rFonts w:hint="default" w:ascii="仿宋" w:hAnsi="仿宋" w:eastAsia="仿宋" w:cs="仿宋"/>
          <w:color w:val="000000"/>
          <w:sz w:val="32"/>
        </w:rPr>
        <w:t>主题性</w:t>
      </w:r>
      <w:r>
        <w:rPr>
          <w:rFonts w:hint="default" w:ascii="仿宋" w:hAnsi="仿宋" w:eastAsia="仿宋" w:cs="仿宋"/>
          <w:color w:val="000000"/>
          <w:spacing w:val="-20"/>
          <w:sz w:val="32"/>
        </w:rPr>
        <w:t>、</w:t>
      </w:r>
      <w:r>
        <w:rPr>
          <w:rFonts w:hint="default" w:ascii="仿宋" w:hAnsi="仿宋" w:eastAsia="仿宋" w:cs="仿宋"/>
          <w:color w:val="000000"/>
          <w:sz w:val="32"/>
        </w:rPr>
        <w:t>专业性和学术性突出；</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w:t>
      </w:r>
      <w:r>
        <w:rPr>
          <w:rFonts w:hint="eastAsia" w:ascii="仿宋" w:hAnsi="仿宋" w:eastAsia="仿宋" w:cs="仿宋"/>
          <w:color w:val="000000"/>
          <w:sz w:val="32"/>
          <w:lang w:eastAsia="zh-CN"/>
        </w:rPr>
        <w:t>八</w:t>
      </w:r>
      <w:r>
        <w:rPr>
          <w:rFonts w:hint="default" w:ascii="仿宋" w:hAnsi="仿宋" w:eastAsia="仿宋" w:cs="仿宋"/>
          <w:color w:val="000000"/>
          <w:sz w:val="32"/>
        </w:rPr>
        <w:t>）鼓励利用腾退空间优先用于实体书店、阅读空间等文化设施建设；</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w:t>
      </w:r>
      <w:r>
        <w:rPr>
          <w:rFonts w:hint="eastAsia" w:ascii="仿宋" w:hAnsi="仿宋" w:eastAsia="仿宋" w:cs="仿宋"/>
          <w:color w:val="000000"/>
          <w:sz w:val="32"/>
          <w:lang w:eastAsia="zh-CN"/>
        </w:rPr>
        <w:t>九</w:t>
      </w:r>
      <w:r>
        <w:rPr>
          <w:rFonts w:hint="default" w:ascii="仿宋" w:hAnsi="仿宋" w:eastAsia="仿宋" w:cs="仿宋"/>
          <w:color w:val="000000"/>
          <w:sz w:val="32"/>
        </w:rPr>
        <w:t>）鼓励商务楼宇、商业空间嵌入公共阅读服务，开办实</w:t>
      </w:r>
      <w:r>
        <w:rPr>
          <w:rFonts w:hint="default" w:ascii="仿宋" w:hAnsi="仿宋" w:eastAsia="仿宋" w:cs="仿宋"/>
          <w:color w:val="000000"/>
          <w:spacing w:val="-1"/>
          <w:sz w:val="32"/>
        </w:rPr>
        <w:t>体书店</w:t>
      </w:r>
      <w:r>
        <w:rPr>
          <w:rFonts w:hint="default" w:ascii="仿宋" w:hAnsi="仿宋" w:eastAsia="仿宋" w:cs="仿宋"/>
          <w:color w:val="000000"/>
          <w:spacing w:val="-19"/>
          <w:sz w:val="32"/>
        </w:rPr>
        <w:t>、</w:t>
      </w:r>
      <w:r>
        <w:rPr>
          <w:rFonts w:hint="default" w:ascii="仿宋" w:hAnsi="仿宋" w:eastAsia="仿宋" w:cs="仿宋"/>
          <w:color w:val="000000"/>
          <w:spacing w:val="-1"/>
          <w:sz w:val="32"/>
        </w:rPr>
        <w:t>阅读空</w:t>
      </w:r>
      <w:r>
        <w:rPr>
          <w:rFonts w:hint="default" w:ascii="仿宋" w:hAnsi="仿宋" w:eastAsia="仿宋" w:cs="仿宋"/>
          <w:color w:val="000000"/>
          <w:sz w:val="32"/>
        </w:rPr>
        <w:t>间</w:t>
      </w:r>
      <w:r>
        <w:rPr>
          <w:rFonts w:hint="default" w:ascii="仿宋" w:hAnsi="仿宋" w:eastAsia="仿宋" w:cs="仿宋"/>
          <w:color w:val="000000"/>
          <w:spacing w:val="-20"/>
          <w:sz w:val="32"/>
        </w:rPr>
        <w:t>、</w:t>
      </w:r>
      <w:r>
        <w:rPr>
          <w:rFonts w:hint="default" w:ascii="仿宋" w:hAnsi="仿宋" w:eastAsia="仿宋" w:cs="仿宋"/>
          <w:color w:val="000000"/>
          <w:sz w:val="32"/>
        </w:rPr>
        <w:t>公益阅读区等</w:t>
      </w:r>
      <w:r>
        <w:rPr>
          <w:rFonts w:hint="default" w:ascii="仿宋" w:hAnsi="仿宋" w:eastAsia="仿宋" w:cs="仿宋"/>
          <w:color w:val="000000"/>
          <w:spacing w:val="-20"/>
          <w:sz w:val="32"/>
        </w:rPr>
        <w:t>，</w:t>
      </w:r>
      <w:r>
        <w:rPr>
          <w:rFonts w:hint="default" w:ascii="仿宋" w:hAnsi="仿宋" w:eastAsia="仿宋" w:cs="仿宋"/>
          <w:color w:val="000000"/>
          <w:sz w:val="32"/>
        </w:rPr>
        <w:t>重点服务周边社区居民和企事业单位；</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eastAsia" w:ascii="仿宋" w:hAnsi="仿宋" w:eastAsia="仿宋" w:cs="仿宋"/>
          <w:color w:val="000000"/>
          <w:sz w:val="32"/>
          <w:lang w:eastAsia="zh-CN"/>
        </w:rPr>
        <w:t>（十）</w:t>
      </w:r>
      <w:r>
        <w:rPr>
          <w:rFonts w:hint="default" w:ascii="仿宋" w:hAnsi="仿宋" w:eastAsia="仿宋" w:cs="仿宋"/>
          <w:color w:val="000000"/>
          <w:sz w:val="32"/>
        </w:rPr>
        <w:t>鼓励实体书店、阅读空间提供公共文化服务，开展延时运营，打</w:t>
      </w:r>
      <w:r>
        <w:rPr>
          <w:rFonts w:hint="default" w:ascii="仿宋" w:hAnsi="仿宋" w:eastAsia="仿宋" w:cs="仿宋"/>
          <w:color w:val="000000"/>
          <w:spacing w:val="41"/>
          <w:sz w:val="32"/>
        </w:rPr>
        <w:t>造</w:t>
      </w:r>
      <w:r>
        <w:rPr>
          <w:rFonts w:hint="default" w:ascii="仿宋" w:hAnsi="仿宋" w:eastAsia="仿宋" w:cs="仿宋"/>
          <w:color w:val="000000"/>
          <w:sz w:val="32"/>
        </w:rPr>
        <w:t>2</w:t>
      </w:r>
      <w:r>
        <w:rPr>
          <w:rFonts w:hint="default" w:ascii="仿宋" w:hAnsi="仿宋" w:eastAsia="仿宋" w:cs="仿宋"/>
          <w:color w:val="000000"/>
          <w:spacing w:val="78"/>
          <w:sz w:val="32"/>
        </w:rPr>
        <w:t>4</w:t>
      </w:r>
      <w:r>
        <w:rPr>
          <w:rFonts w:hint="default" w:ascii="仿宋" w:hAnsi="仿宋" w:eastAsia="仿宋" w:cs="仿宋"/>
          <w:color w:val="000000"/>
          <w:sz w:val="32"/>
        </w:rPr>
        <w:t>小时智慧书房。</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第七条 扶持范围</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（一）符合首都</w:t>
      </w:r>
      <w:r>
        <w:rPr>
          <w:rFonts w:hint="eastAsia" w:ascii="仿宋" w:hAnsi="仿宋" w:eastAsia="仿宋" w:cs="仿宋"/>
          <w:color w:val="000000"/>
          <w:sz w:val="32"/>
          <w:lang w:eastAsia="zh-CN"/>
        </w:rPr>
        <w:t>功能</w:t>
      </w:r>
      <w:r>
        <w:rPr>
          <w:rFonts w:hint="default" w:ascii="仿宋" w:hAnsi="仿宋" w:eastAsia="仿宋" w:cs="仿宋"/>
          <w:color w:val="000000"/>
          <w:sz w:val="32"/>
        </w:rPr>
        <w:t>核心区定位和区域规划布局要求，在西城区</w:t>
      </w:r>
      <w:r>
        <w:rPr>
          <w:rFonts w:hint="default" w:ascii="仿宋" w:hAnsi="仿宋" w:eastAsia="仿宋" w:cs="仿宋"/>
          <w:color w:val="000000"/>
          <w:spacing w:val="-1"/>
          <w:sz w:val="32"/>
        </w:rPr>
        <w:t>辖区内依</w:t>
      </w:r>
      <w:r>
        <w:rPr>
          <w:rFonts w:hint="default" w:ascii="仿宋" w:hAnsi="仿宋" w:eastAsia="仿宋" w:cs="仿宋"/>
          <w:color w:val="000000"/>
          <w:sz w:val="32"/>
        </w:rPr>
        <w:t>法注册设立</w:t>
      </w:r>
      <w:r>
        <w:rPr>
          <w:rFonts w:hint="default" w:ascii="仿宋" w:hAnsi="仿宋" w:eastAsia="仿宋" w:cs="仿宋"/>
          <w:color w:val="000000"/>
          <w:spacing w:val="-72"/>
          <w:sz w:val="32"/>
        </w:rPr>
        <w:t>，</w:t>
      </w:r>
      <w:r>
        <w:rPr>
          <w:rFonts w:hint="default" w:ascii="仿宋" w:hAnsi="仿宋" w:eastAsia="仿宋" w:cs="仿宋"/>
          <w:color w:val="000000"/>
          <w:sz w:val="32"/>
        </w:rPr>
        <w:t>具备独立法人资格</w:t>
      </w:r>
      <w:r>
        <w:rPr>
          <w:rFonts w:hint="eastAsia" w:ascii="仿宋" w:hAnsi="仿宋" w:eastAsia="仿宋" w:cs="仿宋"/>
          <w:color w:val="000000"/>
          <w:sz w:val="32"/>
          <w:lang w:eastAsia="zh-CN"/>
        </w:rPr>
        <w:t>（分公司需总公司和分公司共同申报），</w:t>
      </w:r>
      <w:r>
        <w:rPr>
          <w:rFonts w:hint="default" w:ascii="仿宋" w:hAnsi="仿宋" w:eastAsia="仿宋" w:cs="仿宋"/>
          <w:color w:val="000000"/>
          <w:sz w:val="32"/>
        </w:rPr>
        <w:t>取</w:t>
      </w:r>
      <w:r>
        <w:rPr>
          <w:rFonts w:hint="default" w:ascii="仿宋" w:hAnsi="仿宋" w:eastAsia="仿宋" w:cs="仿宋"/>
          <w:color w:val="000000"/>
          <w:spacing w:val="-74"/>
          <w:sz w:val="32"/>
        </w:rPr>
        <w:t>得</w:t>
      </w:r>
      <w:r>
        <w:rPr>
          <w:rFonts w:hint="default" w:ascii="仿宋" w:hAnsi="仿宋" w:eastAsia="仿宋" w:cs="仿宋"/>
          <w:color w:val="000000"/>
          <w:sz w:val="32"/>
        </w:rPr>
        <w:t>《工商营业执照</w:t>
      </w:r>
      <w:r>
        <w:rPr>
          <w:rFonts w:hint="default" w:ascii="仿宋" w:hAnsi="仿宋" w:eastAsia="仿宋" w:cs="仿宋"/>
          <w:color w:val="000000"/>
          <w:spacing w:val="-80"/>
          <w:sz w:val="32"/>
        </w:rPr>
        <w:t>》</w:t>
      </w:r>
      <w:r>
        <w:rPr>
          <w:rFonts w:hint="default" w:ascii="仿宋" w:hAnsi="仿宋" w:eastAsia="仿宋" w:cs="仿宋"/>
          <w:color w:val="000000"/>
          <w:sz w:val="32"/>
        </w:rPr>
        <w:t>《出版物经营许可证</w:t>
      </w:r>
      <w:r>
        <w:rPr>
          <w:rFonts w:hint="default" w:ascii="仿宋" w:hAnsi="仿宋" w:eastAsia="仿宋" w:cs="仿宋"/>
          <w:color w:val="000000"/>
          <w:spacing w:val="-58"/>
          <w:sz w:val="32"/>
        </w:rPr>
        <w:t>》</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default" w:ascii="仿宋" w:hAnsi="仿宋" w:eastAsia="仿宋" w:cs="仿宋"/>
          <w:color w:val="000000"/>
          <w:sz w:val="32"/>
        </w:rPr>
        <w:t>并由社会力量提供运营空间新开办的实体书店。</w:t>
      </w:r>
    </w:p>
    <w:p>
      <w:pPr>
        <w:autoSpaceDE w:val="0"/>
        <w:autoSpaceDN w:val="0"/>
        <w:snapToGrid w:val="0"/>
        <w:spacing w:before="0" w:after="0" w:line="540" w:lineRule="exact"/>
        <w:ind w:left="1" w:right="0"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（二）在西城区辖区内依法注册设立</w:t>
      </w:r>
      <w:r>
        <w:rPr>
          <w:rFonts w:hint="default" w:ascii="仿宋" w:hAnsi="仿宋" w:eastAsia="仿宋" w:cs="仿宋"/>
          <w:color w:val="000000"/>
          <w:spacing w:val="3"/>
          <w:sz w:val="32"/>
        </w:rPr>
        <w:t>，</w:t>
      </w:r>
      <w:r>
        <w:rPr>
          <w:rFonts w:hint="default" w:ascii="仿宋" w:hAnsi="仿宋" w:eastAsia="仿宋" w:cs="仿宋"/>
          <w:color w:val="000000"/>
          <w:sz w:val="32"/>
        </w:rPr>
        <w:t>具备独立法人资格</w:t>
      </w:r>
      <w:r>
        <w:rPr>
          <w:rFonts w:hint="eastAsia" w:ascii="仿宋" w:hAnsi="仿宋" w:eastAsia="仿宋" w:cs="仿宋"/>
          <w:color w:val="000000"/>
          <w:sz w:val="32"/>
          <w:lang w:eastAsia="zh-CN"/>
        </w:rPr>
        <w:t>（分公司需总公司和分公司共同申报），</w:t>
      </w:r>
      <w:r>
        <w:rPr>
          <w:rFonts w:hint="default" w:ascii="仿宋" w:hAnsi="仿宋" w:eastAsia="仿宋" w:cs="仿宋"/>
          <w:color w:val="000000"/>
          <w:sz w:val="32"/>
        </w:rPr>
        <w:t>取得《工商营业执照</w:t>
      </w:r>
      <w:r>
        <w:rPr>
          <w:rFonts w:hint="default" w:ascii="仿宋" w:hAnsi="仿宋" w:eastAsia="仿宋" w:cs="仿宋"/>
          <w:color w:val="000000"/>
          <w:spacing w:val="-79"/>
          <w:sz w:val="32"/>
        </w:rPr>
        <w:t>》</w:t>
      </w:r>
      <w:r>
        <w:rPr>
          <w:rFonts w:hint="default" w:ascii="仿宋" w:hAnsi="仿宋" w:eastAsia="仿宋" w:cs="仿宋"/>
          <w:color w:val="000000"/>
          <w:sz w:val="32"/>
        </w:rPr>
        <w:t>《出版物经营许可证</w:t>
      </w:r>
      <w:r>
        <w:rPr>
          <w:rFonts w:hint="default" w:ascii="仿宋" w:hAnsi="仿宋" w:eastAsia="仿宋" w:cs="仿宋"/>
          <w:color w:val="000000"/>
          <w:spacing w:val="-81"/>
          <w:sz w:val="32"/>
        </w:rPr>
        <w:t>》</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default" w:ascii="仿宋" w:hAnsi="仿宋" w:eastAsia="仿宋" w:cs="仿宋"/>
          <w:color w:val="000000"/>
          <w:sz w:val="32"/>
        </w:rPr>
        <w:t>，由社会力量提供运营空间并获得上年度市级扶持资金的实体书店。</w:t>
      </w:r>
    </w:p>
    <w:p>
      <w:pPr>
        <w:widowControl/>
        <w:wordWrap/>
        <w:autoSpaceDE w:val="0"/>
        <w:autoSpaceDN w:val="0"/>
        <w:adjustRightInd/>
        <w:snapToGrid w:val="0"/>
        <w:spacing w:before="112" w:after="0" w:line="540" w:lineRule="exact"/>
        <w:ind w:left="0" w:leftChars="0" w:right="0" w:firstLine="419" w:firstLineChars="131"/>
        <w:jc w:val="left"/>
        <w:textAlignment w:val="auto"/>
        <w:rPr>
          <w:rFonts w:hint="default" w:ascii="仿宋" w:hAnsi="仿宋" w:eastAsia="仿宋" w:cs="仿宋"/>
          <w:color w:val="000000"/>
          <w:sz w:val="32"/>
          <w:highlight w:val="none"/>
        </w:rPr>
      </w:pPr>
      <w:r>
        <w:rPr>
          <w:rFonts w:hint="default" w:ascii="仿宋" w:hAnsi="仿宋" w:eastAsia="仿宋" w:cs="仿宋"/>
          <w:color w:val="000000"/>
          <w:sz w:val="32"/>
        </w:rPr>
        <w:t>（三）在西城区辖区内依法注册设立</w:t>
      </w:r>
      <w:r>
        <w:rPr>
          <w:rFonts w:hint="default" w:ascii="仿宋" w:hAnsi="仿宋" w:eastAsia="仿宋" w:cs="仿宋"/>
          <w:color w:val="000000"/>
          <w:spacing w:val="3"/>
          <w:sz w:val="32"/>
        </w:rPr>
        <w:t>，</w:t>
      </w:r>
      <w:r>
        <w:rPr>
          <w:rFonts w:hint="default" w:ascii="仿宋" w:hAnsi="仿宋" w:eastAsia="仿宋" w:cs="仿宋"/>
          <w:color w:val="000000"/>
          <w:sz w:val="32"/>
        </w:rPr>
        <w:t>具备独立法人资格</w:t>
      </w:r>
      <w:r>
        <w:rPr>
          <w:rFonts w:hint="eastAsia" w:ascii="仿宋" w:hAnsi="仿宋" w:eastAsia="仿宋" w:cs="仿宋"/>
          <w:color w:val="000000"/>
          <w:sz w:val="32"/>
          <w:lang w:eastAsia="zh-CN"/>
        </w:rPr>
        <w:t>（分公司需总公司和分公司共同申报），</w:t>
      </w:r>
      <w:r>
        <w:rPr>
          <w:rFonts w:hint="default" w:ascii="仿宋" w:hAnsi="仿宋" w:eastAsia="仿宋" w:cs="仿宋"/>
          <w:color w:val="000000"/>
          <w:sz w:val="32"/>
        </w:rPr>
        <w:t>取得《工商营业执照》</w:t>
      </w:r>
      <w:r>
        <w:rPr>
          <w:rFonts w:hint="eastAsia" w:ascii="仿宋" w:hAnsi="仿宋" w:eastAsia="仿宋" w:cs="仿宋"/>
          <w:color w:val="000000"/>
          <w:sz w:val="32"/>
          <w:lang w:eastAsia="zh-CN"/>
        </w:rPr>
        <w:t>或《民办非企业单位登记证书</w:t>
      </w:r>
      <w:r>
        <w:rPr>
          <w:rFonts w:hint="eastAsia" w:ascii="仿宋" w:hAnsi="仿宋" w:eastAsia="仿宋" w:cs="仿宋"/>
          <w:color w:val="000000"/>
          <w:sz w:val="32"/>
          <w:highlight w:val="none"/>
          <w:lang w:eastAsia="zh-CN"/>
        </w:rPr>
        <w:t>》或《社会团体法人登记证书》，</w:t>
      </w:r>
      <w:r>
        <w:rPr>
          <w:rFonts w:hint="default" w:ascii="仿宋" w:hAnsi="仿宋" w:eastAsia="仿宋" w:cs="仿宋"/>
          <w:color w:val="000000"/>
          <w:sz w:val="32"/>
          <w:highlight w:val="none"/>
        </w:rPr>
        <w:t>开展出版物经营的须取得《出版物经营许可证》</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highlight w:val="none"/>
          <w:lang w:eastAsia="zh-CN"/>
        </w:rPr>
        <w:t>，</w:t>
      </w:r>
      <w:r>
        <w:rPr>
          <w:rFonts w:hint="default" w:ascii="仿宋" w:hAnsi="仿宋" w:eastAsia="仿宋" w:cs="仿宋"/>
          <w:color w:val="000000"/>
          <w:sz w:val="32"/>
          <w:highlight w:val="none"/>
        </w:rPr>
        <w:t>开展延时服务的实体书店、阅读空间。</w:t>
      </w:r>
    </w:p>
    <w:p>
      <w:pPr>
        <w:widowControl/>
        <w:wordWrap/>
        <w:autoSpaceDE w:val="0"/>
        <w:autoSpaceDN w:val="0"/>
        <w:adjustRightInd/>
        <w:snapToGrid w:val="0"/>
        <w:spacing w:before="0" w:after="0" w:line="540" w:lineRule="exact"/>
        <w:ind w:left="1" w:right="0" w:firstLine="480"/>
        <w:jc w:val="left"/>
        <w:textAlignment w:val="auto"/>
        <w:rPr>
          <w:rFonts w:hint="default" w:ascii="仿宋" w:hAnsi="仿宋" w:eastAsia="仿宋" w:cs="仿宋"/>
          <w:color w:val="000000"/>
          <w:sz w:val="32"/>
          <w:highlight w:val="none"/>
        </w:rPr>
      </w:pPr>
      <w:r>
        <w:rPr>
          <w:rFonts w:hint="default" w:ascii="仿宋" w:hAnsi="仿宋" w:eastAsia="仿宋" w:cs="仿宋"/>
          <w:color w:val="000000"/>
          <w:sz w:val="32"/>
          <w:highlight w:val="none"/>
        </w:rPr>
        <w:t>（四）在西城区辖区内依法注册设立</w:t>
      </w:r>
      <w:r>
        <w:rPr>
          <w:rFonts w:hint="default" w:ascii="仿宋" w:hAnsi="仿宋" w:eastAsia="仿宋" w:cs="仿宋"/>
          <w:color w:val="000000"/>
          <w:spacing w:val="3"/>
          <w:sz w:val="32"/>
          <w:highlight w:val="none"/>
        </w:rPr>
        <w:t>，</w:t>
      </w:r>
      <w:r>
        <w:rPr>
          <w:rFonts w:hint="default" w:ascii="仿宋" w:hAnsi="仿宋" w:eastAsia="仿宋" w:cs="仿宋"/>
          <w:color w:val="000000"/>
          <w:sz w:val="32"/>
          <w:highlight w:val="none"/>
        </w:rPr>
        <w:t>具备独立法人资格</w:t>
      </w:r>
      <w:r>
        <w:rPr>
          <w:rFonts w:hint="eastAsia" w:ascii="仿宋" w:hAnsi="仿宋" w:eastAsia="仿宋" w:cs="仿宋"/>
          <w:color w:val="000000"/>
          <w:sz w:val="32"/>
          <w:lang w:eastAsia="zh-CN"/>
        </w:rPr>
        <w:t>（分公司需总公司和分公司共同申报），</w:t>
      </w:r>
      <w:r>
        <w:rPr>
          <w:rFonts w:hint="default" w:ascii="仿宋" w:hAnsi="仿宋" w:eastAsia="仿宋" w:cs="仿宋"/>
          <w:color w:val="000000"/>
          <w:sz w:val="32"/>
          <w:highlight w:val="none"/>
        </w:rPr>
        <w:t>取得《工商营业执照》</w:t>
      </w:r>
      <w:r>
        <w:rPr>
          <w:rFonts w:hint="eastAsia" w:ascii="仿宋" w:hAnsi="仿宋" w:eastAsia="仿宋" w:cs="仿宋"/>
          <w:color w:val="000000"/>
          <w:sz w:val="32"/>
          <w:highlight w:val="none"/>
          <w:lang w:eastAsia="zh-CN"/>
        </w:rPr>
        <w:t>或《民办非企业单位登记证书》或《社会团体法人登记证书》</w:t>
      </w:r>
      <w:r>
        <w:rPr>
          <w:rFonts w:hint="default" w:ascii="仿宋" w:hAnsi="仿宋" w:eastAsia="仿宋" w:cs="仿宋"/>
          <w:color w:val="000000"/>
          <w:sz w:val="32"/>
          <w:highlight w:val="none"/>
        </w:rPr>
        <w:t>,开展出版物经营的须取得《出版物经营</w:t>
      </w:r>
      <w:r>
        <w:rPr>
          <w:rFonts w:hint="default" w:ascii="仿宋" w:hAnsi="仿宋" w:eastAsia="仿宋" w:cs="仿宋"/>
          <w:color w:val="000000"/>
          <w:spacing w:val="-1"/>
          <w:sz w:val="32"/>
          <w:highlight w:val="none"/>
        </w:rPr>
        <w:t>许可证</w:t>
      </w:r>
      <w:r>
        <w:rPr>
          <w:rFonts w:hint="default" w:ascii="仿宋" w:hAnsi="仿宋" w:eastAsia="仿宋" w:cs="仿宋"/>
          <w:color w:val="000000"/>
          <w:spacing w:val="-82"/>
          <w:sz w:val="32"/>
          <w:highlight w:val="none"/>
        </w:rPr>
        <w:t>》</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default" w:ascii="仿宋" w:hAnsi="仿宋" w:eastAsia="仿宋" w:cs="仿宋"/>
          <w:color w:val="000000"/>
          <w:spacing w:val="-29"/>
          <w:sz w:val="32"/>
        </w:rPr>
        <w:t>，</w:t>
      </w:r>
      <w:r>
        <w:rPr>
          <w:rFonts w:hint="default" w:ascii="仿宋" w:hAnsi="仿宋" w:eastAsia="仿宋" w:cs="仿宋"/>
          <w:color w:val="000000"/>
          <w:sz w:val="32"/>
        </w:rPr>
        <w:t>由社会力量</w:t>
      </w:r>
      <w:r>
        <w:rPr>
          <w:rFonts w:hint="eastAsia" w:ascii="仿宋" w:hAnsi="仿宋" w:eastAsia="仿宋" w:cs="仿宋"/>
          <w:color w:val="000000"/>
          <w:sz w:val="32"/>
          <w:lang w:eastAsia="zh-CN"/>
        </w:rPr>
        <w:t>提供运营空间，</w:t>
      </w:r>
      <w:r>
        <w:rPr>
          <w:rFonts w:hint="default" w:ascii="仿宋" w:hAnsi="仿宋" w:eastAsia="仿宋" w:cs="仿宋"/>
          <w:color w:val="000000"/>
          <w:sz w:val="32"/>
        </w:rPr>
        <w:t>为辖区居民提供图书借阅、阅读活动等公共文化服务</w:t>
      </w:r>
      <w:r>
        <w:rPr>
          <w:rFonts w:hint="eastAsia" w:ascii="仿宋" w:hAnsi="仿宋" w:eastAsia="仿宋" w:cs="仿宋"/>
          <w:color w:val="000000"/>
          <w:sz w:val="32"/>
          <w:lang w:eastAsia="zh-CN"/>
        </w:rPr>
        <w:t>，并通过</w:t>
      </w:r>
      <w:r>
        <w:rPr>
          <w:rFonts w:hint="default" w:ascii="仿宋" w:hAnsi="仿宋" w:eastAsia="仿宋" w:cs="仿宋"/>
          <w:color w:val="000000"/>
          <w:sz w:val="32"/>
        </w:rPr>
        <w:t>上年度</w:t>
      </w:r>
      <w:r>
        <w:rPr>
          <w:rFonts w:hint="eastAsia" w:ascii="仿宋" w:hAnsi="仿宋" w:eastAsia="仿宋" w:cs="仿宋"/>
          <w:color w:val="000000"/>
          <w:sz w:val="32"/>
          <w:lang w:eastAsia="zh-CN"/>
        </w:rPr>
        <w:t>西城区阅读空间</w:t>
      </w:r>
      <w:r>
        <w:rPr>
          <w:rFonts w:hint="default" w:ascii="仿宋" w:hAnsi="仿宋" w:eastAsia="仿宋" w:cs="仿宋"/>
          <w:color w:val="000000"/>
          <w:sz w:val="32"/>
        </w:rPr>
        <w:t>考核</w:t>
      </w:r>
      <w:r>
        <w:rPr>
          <w:rFonts w:hint="eastAsia" w:ascii="仿宋" w:hAnsi="仿宋" w:eastAsia="仿宋" w:cs="仿宋"/>
          <w:color w:val="000000"/>
          <w:sz w:val="32"/>
          <w:lang w:eastAsia="zh-CN"/>
        </w:rPr>
        <w:t>达到合格及以上等级</w:t>
      </w:r>
      <w:r>
        <w:rPr>
          <w:rFonts w:hint="default" w:ascii="仿宋" w:hAnsi="仿宋" w:eastAsia="仿宋" w:cs="仿宋"/>
          <w:color w:val="000000"/>
          <w:sz w:val="32"/>
        </w:rPr>
        <w:t>的</w:t>
      </w:r>
      <w:r>
        <w:rPr>
          <w:rFonts w:hint="eastAsia" w:ascii="仿宋" w:hAnsi="仿宋" w:eastAsia="仿宋" w:cs="仿宋"/>
          <w:color w:val="000000"/>
          <w:sz w:val="32"/>
          <w:lang w:eastAsia="zh-CN"/>
        </w:rPr>
        <w:t>单位</w:t>
      </w:r>
      <w:r>
        <w:rPr>
          <w:rFonts w:hint="default" w:ascii="仿宋" w:hAnsi="仿宋" w:eastAsia="仿宋" w:cs="仿宋"/>
          <w:color w:val="000000"/>
          <w:sz w:val="32"/>
          <w:highlight w:val="none"/>
        </w:rPr>
        <w:t>。</w:t>
      </w:r>
    </w:p>
    <w:p>
      <w:pPr>
        <w:autoSpaceDE w:val="0"/>
        <w:autoSpaceDN w:val="0"/>
        <w:snapToGrid w:val="0"/>
        <w:spacing w:before="0" w:after="0" w:line="540" w:lineRule="exact"/>
        <w:ind w:left="1" w:right="164"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（五）符合西城区商务楼宇和商业设施升级改造相关奖励政策要求的企业单位。</w:t>
      </w:r>
    </w:p>
    <w:p>
      <w:pPr>
        <w:autoSpaceDE w:val="0"/>
        <w:autoSpaceDN w:val="0"/>
        <w:snapToGrid w:val="0"/>
        <w:spacing w:before="0" w:after="0" w:line="540" w:lineRule="exact"/>
        <w:ind w:left="1" w:right="164" w:firstLine="480"/>
        <w:jc w:val="both"/>
        <w:textAlignment w:val="auto"/>
        <w:rPr>
          <w:rFonts w:hint="eastAsia" w:ascii="仿宋" w:hAnsi="仿宋" w:eastAsia="仿宋" w:cs="仿宋"/>
          <w:color w:val="000000"/>
          <w:sz w:val="32"/>
          <w:highlight w:val="none"/>
          <w:lang w:eastAsia="zh-CN"/>
        </w:rPr>
      </w:pPr>
      <w:r>
        <w:rPr>
          <w:rFonts w:hint="default" w:ascii="仿宋" w:hAnsi="仿宋" w:eastAsia="仿宋" w:cs="仿宋"/>
          <w:color w:val="000000"/>
          <w:spacing w:val="-3"/>
          <w:sz w:val="32"/>
        </w:rPr>
        <w:t>（六）在西城区辖区内依法</w:t>
      </w:r>
      <w:r>
        <w:rPr>
          <w:rFonts w:hint="default" w:ascii="仿宋" w:hAnsi="仿宋" w:eastAsia="仿宋" w:cs="仿宋"/>
          <w:color w:val="000000"/>
          <w:spacing w:val="-2"/>
          <w:sz w:val="32"/>
        </w:rPr>
        <w:t>注册设立，具备独立法人资格</w:t>
      </w:r>
      <w:r>
        <w:rPr>
          <w:rFonts w:hint="eastAsia" w:ascii="仿宋" w:hAnsi="仿宋" w:eastAsia="仿宋" w:cs="仿宋"/>
          <w:color w:val="000000"/>
          <w:sz w:val="32"/>
          <w:lang w:eastAsia="zh-CN"/>
        </w:rPr>
        <w:t>（分公司需总公司和分公司共同申报），</w:t>
      </w:r>
      <w:r>
        <w:rPr>
          <w:rFonts w:hint="default" w:ascii="仿宋" w:hAnsi="仿宋" w:eastAsia="仿宋" w:cs="仿宋"/>
          <w:color w:val="000000"/>
          <w:sz w:val="32"/>
          <w:highlight w:val="none"/>
        </w:rPr>
        <w:t>取得《工商营业执照》</w:t>
      </w:r>
      <w:r>
        <w:rPr>
          <w:rFonts w:hint="eastAsia" w:ascii="仿宋" w:hAnsi="仿宋" w:eastAsia="仿宋" w:cs="仿宋"/>
          <w:color w:val="000000"/>
          <w:sz w:val="32"/>
          <w:highlight w:val="none"/>
          <w:lang w:eastAsia="zh-CN"/>
        </w:rPr>
        <w:t>或《民办非企业单位登记证书》或《社会团体法人登记证书》</w:t>
      </w:r>
      <w:r>
        <w:rPr>
          <w:rFonts w:hint="default" w:ascii="仿宋" w:hAnsi="仿宋" w:eastAsia="仿宋" w:cs="仿宋"/>
          <w:color w:val="000000"/>
          <w:sz w:val="32"/>
          <w:highlight w:val="none"/>
        </w:rPr>
        <w:t>,开展出版物经营的须取得《出版物经营许可证</w:t>
      </w:r>
      <w:r>
        <w:rPr>
          <w:rFonts w:hint="default" w:ascii="仿宋" w:hAnsi="仿宋" w:eastAsia="仿宋" w:cs="仿宋"/>
          <w:color w:val="000000"/>
          <w:spacing w:val="-81"/>
          <w:sz w:val="32"/>
          <w:highlight w:val="none"/>
        </w:rPr>
        <w:t>》</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default" w:ascii="仿宋" w:hAnsi="仿宋" w:eastAsia="仿宋" w:cs="仿宋"/>
          <w:color w:val="000000"/>
          <w:sz w:val="32"/>
          <w:highlight w:val="none"/>
        </w:rPr>
        <w:t>，上年度获得</w:t>
      </w:r>
      <w:r>
        <w:rPr>
          <w:rFonts w:hint="eastAsia" w:ascii="仿宋" w:hAnsi="仿宋" w:eastAsia="仿宋" w:cs="仿宋"/>
          <w:color w:val="000000"/>
          <w:sz w:val="32"/>
          <w:highlight w:val="none"/>
          <w:lang w:eastAsia="zh-CN"/>
        </w:rPr>
        <w:t>国家级、省部级，符合全民阅读推广或“书香西城”建设的相关</w:t>
      </w:r>
      <w:r>
        <w:rPr>
          <w:rFonts w:hint="default" w:ascii="仿宋" w:hAnsi="仿宋" w:eastAsia="仿宋" w:cs="仿宋"/>
          <w:color w:val="000000"/>
          <w:sz w:val="32"/>
          <w:highlight w:val="none"/>
        </w:rPr>
        <w:t>奖项，在发挥社会效益方面表现</w:t>
      </w:r>
      <w:r>
        <w:rPr>
          <w:rFonts w:hint="default" w:ascii="仿宋" w:hAnsi="仿宋" w:eastAsia="仿宋" w:cs="仿宋"/>
          <w:color w:val="000000"/>
          <w:spacing w:val="-1"/>
          <w:sz w:val="32"/>
          <w:highlight w:val="none"/>
        </w:rPr>
        <w:t>突出</w:t>
      </w:r>
      <w:r>
        <w:rPr>
          <w:rFonts w:hint="default" w:ascii="仿宋" w:hAnsi="仿宋" w:eastAsia="仿宋" w:cs="仿宋"/>
          <w:color w:val="000000"/>
          <w:spacing w:val="-30"/>
          <w:sz w:val="32"/>
          <w:highlight w:val="none"/>
        </w:rPr>
        <w:t>，</w:t>
      </w:r>
      <w:r>
        <w:rPr>
          <w:rFonts w:hint="default" w:ascii="仿宋" w:hAnsi="仿宋" w:eastAsia="仿宋" w:cs="仿宋"/>
          <w:color w:val="000000"/>
          <w:sz w:val="32"/>
          <w:highlight w:val="none"/>
        </w:rPr>
        <w:t>在</w:t>
      </w:r>
      <w:r>
        <w:rPr>
          <w:rFonts w:hint="default" w:ascii="仿宋" w:hAnsi="仿宋" w:eastAsia="仿宋" w:cs="仿宋"/>
          <w:color w:val="000000"/>
          <w:sz w:val="32"/>
        </w:rPr>
        <w:t>公共文化服务体系建设中做出特殊贡献的实体书店</w:t>
      </w:r>
      <w:r>
        <w:rPr>
          <w:rFonts w:hint="default" w:ascii="仿宋" w:hAnsi="仿宋" w:eastAsia="仿宋" w:cs="仿宋"/>
          <w:color w:val="000000"/>
          <w:spacing w:val="-29"/>
          <w:sz w:val="32"/>
        </w:rPr>
        <w:t>、</w:t>
      </w:r>
      <w:r>
        <w:rPr>
          <w:rFonts w:hint="default" w:ascii="仿宋" w:hAnsi="仿宋" w:eastAsia="仿宋" w:cs="仿宋"/>
          <w:color w:val="000000"/>
          <w:sz w:val="32"/>
        </w:rPr>
        <w:t>阅读空间</w:t>
      </w:r>
      <w:r>
        <w:rPr>
          <w:rFonts w:hint="eastAsia" w:ascii="仿宋" w:hAnsi="仿宋" w:eastAsia="仿宋" w:cs="仿宋"/>
          <w:color w:val="000000"/>
          <w:sz w:val="32"/>
          <w:highlight w:val="none"/>
          <w:lang w:eastAsia="zh-CN"/>
        </w:rPr>
        <w:t>。</w:t>
      </w:r>
    </w:p>
    <w:p>
      <w:pPr>
        <w:autoSpaceDE w:val="0"/>
        <w:autoSpaceDN w:val="0"/>
        <w:snapToGrid w:val="0"/>
        <w:spacing w:before="0" w:after="0" w:line="540" w:lineRule="exact"/>
        <w:ind w:left="1" w:right="164" w:firstLine="480"/>
        <w:jc w:val="center"/>
        <w:textAlignment w:val="auto"/>
        <w:rPr>
          <w:rFonts w:hint="default" w:ascii="黑体" w:hAnsi="黑体" w:eastAsia="黑体" w:cs="黑体"/>
          <w:color w:val="000000"/>
          <w:sz w:val="32"/>
        </w:rPr>
      </w:pPr>
      <w:r>
        <w:rPr>
          <w:rFonts w:hint="default" w:ascii="黑体" w:hAnsi="黑体" w:eastAsia="黑体" w:cs="黑体"/>
          <w:color w:val="000000"/>
          <w:spacing w:val="-1"/>
          <w:sz w:val="32"/>
        </w:rPr>
        <w:t>第三章</w:t>
      </w:r>
      <w:r>
        <w:rPr>
          <w:rFonts w:hint="default" w:ascii="黑体" w:hAnsi="黑体" w:eastAsia="黑体" w:cs="黑体"/>
          <w:color w:val="000000"/>
          <w:spacing w:val="79"/>
          <w:sz w:val="32"/>
        </w:rPr>
        <w:t xml:space="preserve"> </w:t>
      </w:r>
      <w:r>
        <w:rPr>
          <w:rFonts w:hint="default" w:ascii="黑体" w:hAnsi="黑体" w:eastAsia="黑体" w:cs="黑体"/>
          <w:color w:val="000000"/>
          <w:spacing w:val="-1"/>
          <w:sz w:val="32"/>
        </w:rPr>
        <w:t>扶持</w:t>
      </w:r>
      <w:r>
        <w:rPr>
          <w:rFonts w:hint="default" w:ascii="黑体" w:hAnsi="黑体" w:eastAsia="黑体" w:cs="黑体"/>
          <w:color w:val="000000"/>
          <w:sz w:val="32"/>
        </w:rPr>
        <w:t>方式及</w:t>
      </w:r>
      <w:r>
        <w:rPr>
          <w:rFonts w:hint="eastAsia" w:ascii="黑体" w:hAnsi="黑体" w:eastAsia="黑体" w:cs="黑体"/>
          <w:color w:val="000000"/>
          <w:sz w:val="32"/>
          <w:lang w:eastAsia="zh-CN"/>
        </w:rPr>
        <w:t>标</w:t>
      </w:r>
      <w:r>
        <w:rPr>
          <w:rFonts w:hint="default" w:ascii="黑体" w:hAnsi="黑体" w:eastAsia="黑体" w:cs="黑体"/>
          <w:color w:val="000000"/>
          <w:sz w:val="32"/>
        </w:rPr>
        <w:t>准</w:t>
      </w:r>
    </w:p>
    <w:p>
      <w:pPr>
        <w:widowControl/>
        <w:tabs>
          <w:tab w:val="left" w:pos="210"/>
        </w:tabs>
        <w:wordWrap/>
        <w:autoSpaceDE w:val="0"/>
        <w:autoSpaceDN w:val="0"/>
        <w:adjustRightInd/>
        <w:snapToGrid w:val="0"/>
        <w:spacing w:line="540" w:lineRule="exact"/>
        <w:ind w:left="0" w:leftChars="0" w:right="2821" w:firstLine="640" w:firstLineChars="200"/>
        <w:jc w:val="left"/>
        <w:textAlignment w:val="auto"/>
        <w:outlineLvl w:val="9"/>
        <w:rPr>
          <w:rFonts w:hint="default" w:ascii="仿宋" w:hAnsi="仿宋" w:eastAsia="仿宋" w:cs="仿宋"/>
          <w:color w:val="000000"/>
          <w:sz w:val="32"/>
        </w:rPr>
      </w:pPr>
      <w:r>
        <w:rPr>
          <w:rFonts w:hint="default" w:ascii="仿宋" w:hAnsi="仿宋" w:eastAsia="仿宋" w:cs="仿宋"/>
          <w:color w:val="000000"/>
          <w:sz w:val="32"/>
        </w:rPr>
        <w:t>第八条</w:t>
      </w:r>
      <w:r>
        <w:rPr>
          <w:rFonts w:hint="default" w:ascii="仿宋" w:hAnsi="仿宋" w:eastAsia="仿宋" w:cs="仿宋"/>
          <w:color w:val="000000"/>
          <w:spacing w:val="80"/>
          <w:sz w:val="32"/>
        </w:rPr>
        <w:t xml:space="preserve"> </w:t>
      </w:r>
      <w:r>
        <w:rPr>
          <w:rFonts w:hint="default" w:ascii="仿宋" w:hAnsi="仿宋" w:eastAsia="仿宋" w:cs="仿宋"/>
          <w:color w:val="000000"/>
          <w:sz w:val="32"/>
        </w:rPr>
        <w:t>扶持方式</w:t>
      </w:r>
    </w:p>
    <w:p>
      <w:pPr>
        <w:autoSpaceDE w:val="0"/>
        <w:autoSpaceDN w:val="0"/>
        <w:snapToGrid w:val="0"/>
        <w:spacing w:before="0" w:after="0" w:line="540" w:lineRule="exact"/>
        <w:ind w:left="1" w:right="164"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（一）资金奖励。对新开办的实体书店；多业态融合、品牌化发展、创新经营的实体书店；积极参与公共文化服务的实体书店、阅读空间予以资金奖励。</w:t>
      </w:r>
    </w:p>
    <w:p>
      <w:pPr>
        <w:autoSpaceDE w:val="0"/>
        <w:autoSpaceDN w:val="0"/>
        <w:snapToGrid w:val="0"/>
        <w:spacing w:before="0" w:after="0" w:line="540" w:lineRule="exact"/>
        <w:ind w:left="1" w:right="164" w:firstLine="480"/>
        <w:jc w:val="both"/>
        <w:textAlignment w:val="auto"/>
        <w:rPr>
          <w:rFonts w:hint="default" w:ascii="仿宋" w:hAnsi="仿宋" w:eastAsia="仿宋" w:cs="仿宋"/>
          <w:color w:val="000000"/>
          <w:sz w:val="32"/>
        </w:rPr>
      </w:pPr>
      <w:r>
        <w:rPr>
          <w:rFonts w:hint="default" w:ascii="仿宋" w:hAnsi="仿宋" w:eastAsia="仿宋" w:cs="仿宋"/>
          <w:color w:val="000000"/>
          <w:spacing w:val="-4"/>
          <w:sz w:val="32"/>
        </w:rPr>
        <w:t>（二</w:t>
      </w:r>
      <w:r>
        <w:rPr>
          <w:rFonts w:hint="default" w:ascii="仿宋" w:hAnsi="仿宋" w:eastAsia="仿宋" w:cs="仿宋"/>
          <w:color w:val="000000"/>
          <w:spacing w:val="-19"/>
          <w:sz w:val="32"/>
        </w:rPr>
        <w:t>）</w:t>
      </w:r>
      <w:r>
        <w:rPr>
          <w:rFonts w:hint="default" w:ascii="仿宋" w:hAnsi="仿宋" w:eastAsia="仿宋" w:cs="仿宋"/>
          <w:color w:val="000000"/>
          <w:spacing w:val="-4"/>
          <w:sz w:val="32"/>
        </w:rPr>
        <w:t>政府购</w:t>
      </w:r>
      <w:r>
        <w:rPr>
          <w:rFonts w:hint="default" w:ascii="仿宋" w:hAnsi="仿宋" w:eastAsia="仿宋" w:cs="仿宋"/>
          <w:color w:val="000000"/>
          <w:spacing w:val="-3"/>
          <w:sz w:val="32"/>
        </w:rPr>
        <w:t>买服务</w:t>
      </w:r>
      <w:r>
        <w:rPr>
          <w:rFonts w:hint="default" w:ascii="仿宋" w:hAnsi="仿宋" w:eastAsia="仿宋" w:cs="仿宋"/>
          <w:color w:val="000000"/>
          <w:spacing w:val="-18"/>
          <w:sz w:val="32"/>
        </w:rPr>
        <w:t>、</w:t>
      </w:r>
      <w:r>
        <w:rPr>
          <w:rFonts w:hint="default" w:ascii="仿宋" w:hAnsi="仿宋" w:eastAsia="仿宋" w:cs="仿宋"/>
          <w:color w:val="000000"/>
          <w:spacing w:val="-3"/>
          <w:sz w:val="32"/>
        </w:rPr>
        <w:t>项目支持</w:t>
      </w:r>
      <w:r>
        <w:rPr>
          <w:rFonts w:hint="default" w:ascii="仿宋" w:hAnsi="仿宋" w:eastAsia="仿宋" w:cs="仿宋"/>
          <w:color w:val="000000"/>
          <w:spacing w:val="-17"/>
          <w:sz w:val="32"/>
        </w:rPr>
        <w:t>、</w:t>
      </w:r>
      <w:r>
        <w:rPr>
          <w:rFonts w:hint="default" w:ascii="仿宋" w:hAnsi="仿宋" w:eastAsia="仿宋" w:cs="仿宋"/>
          <w:color w:val="000000"/>
          <w:spacing w:val="-3"/>
          <w:sz w:val="32"/>
        </w:rPr>
        <w:t>项目合作</w:t>
      </w:r>
      <w:r>
        <w:rPr>
          <w:rFonts w:hint="default" w:ascii="仿宋" w:hAnsi="仿宋" w:eastAsia="仿宋" w:cs="仿宋"/>
          <w:color w:val="000000"/>
          <w:spacing w:val="-18"/>
          <w:sz w:val="32"/>
        </w:rPr>
        <w:t>。</w:t>
      </w:r>
      <w:r>
        <w:rPr>
          <w:rFonts w:hint="default" w:ascii="仿宋" w:hAnsi="仿宋" w:eastAsia="仿宋" w:cs="仿宋"/>
          <w:color w:val="000000"/>
          <w:spacing w:val="-3"/>
          <w:sz w:val="32"/>
        </w:rPr>
        <w:t>鼓励实体书店、</w:t>
      </w:r>
      <w:r>
        <w:rPr>
          <w:rFonts w:hint="default" w:ascii="仿宋" w:hAnsi="仿宋" w:eastAsia="仿宋" w:cs="仿宋"/>
          <w:color w:val="000000"/>
          <w:sz w:val="32"/>
        </w:rPr>
        <w:t>阅读空间提供公共文化服务</w:t>
      </w:r>
      <w:r>
        <w:rPr>
          <w:rFonts w:hint="default" w:ascii="仿宋" w:hAnsi="仿宋" w:eastAsia="仿宋" w:cs="仿宋"/>
          <w:color w:val="000000"/>
          <w:spacing w:val="-20"/>
          <w:sz w:val="32"/>
        </w:rPr>
        <w:t>，</w:t>
      </w:r>
      <w:r>
        <w:rPr>
          <w:rFonts w:hint="default" w:ascii="仿宋" w:hAnsi="仿宋" w:eastAsia="仿宋" w:cs="仿宋"/>
          <w:color w:val="000000"/>
          <w:sz w:val="32"/>
        </w:rPr>
        <w:t>采取政府购买服务</w:t>
      </w:r>
      <w:r>
        <w:rPr>
          <w:rFonts w:hint="default" w:ascii="仿宋" w:hAnsi="仿宋" w:eastAsia="仿宋" w:cs="仿宋"/>
          <w:color w:val="000000"/>
          <w:spacing w:val="-18"/>
          <w:sz w:val="32"/>
        </w:rPr>
        <w:t>、</w:t>
      </w:r>
      <w:r>
        <w:rPr>
          <w:rFonts w:hint="default" w:ascii="仿宋" w:hAnsi="仿宋" w:eastAsia="仿宋" w:cs="仿宋"/>
          <w:color w:val="000000"/>
          <w:sz w:val="32"/>
        </w:rPr>
        <w:t>项目支持</w:t>
      </w:r>
      <w:r>
        <w:rPr>
          <w:rFonts w:hint="default" w:ascii="仿宋" w:hAnsi="仿宋" w:eastAsia="仿宋" w:cs="仿宋"/>
          <w:color w:val="000000"/>
          <w:spacing w:val="-20"/>
          <w:sz w:val="32"/>
        </w:rPr>
        <w:t>、</w:t>
      </w:r>
      <w:r>
        <w:rPr>
          <w:rFonts w:hint="default" w:ascii="仿宋" w:hAnsi="仿宋" w:eastAsia="仿宋" w:cs="仿宋"/>
          <w:color w:val="000000"/>
          <w:sz w:val="32"/>
        </w:rPr>
        <w:t>项目合作等多种方式予以扶持。</w:t>
      </w:r>
    </w:p>
    <w:p>
      <w:pPr>
        <w:autoSpaceDE w:val="0"/>
        <w:autoSpaceDN w:val="0"/>
        <w:snapToGrid w:val="0"/>
        <w:spacing w:before="112" w:after="0" w:line="400" w:lineRule="exact"/>
        <w:ind w:left="641" w:right="0" w:firstLine="0"/>
        <w:jc w:val="left"/>
        <w:textAlignment w:val="auto"/>
        <w:rPr>
          <w:rFonts w:hint="default" w:ascii="仿宋" w:hAnsi="仿宋" w:eastAsia="仿宋" w:cs="仿宋"/>
          <w:color w:val="000000"/>
          <w:sz w:val="32"/>
        </w:rPr>
      </w:pPr>
      <w:r>
        <w:rPr>
          <w:rFonts w:hint="default" w:ascii="仿宋" w:hAnsi="仿宋" w:eastAsia="仿宋" w:cs="仿宋"/>
          <w:color w:val="000000"/>
          <w:sz w:val="32"/>
        </w:rPr>
        <w:t>第九条 扶持标准</w:t>
      </w:r>
    </w:p>
    <w:p>
      <w:pPr>
        <w:autoSpaceDE w:val="0"/>
        <w:autoSpaceDN w:val="0"/>
        <w:snapToGrid w:val="0"/>
        <w:spacing w:before="0" w:after="0" w:line="540" w:lineRule="exact"/>
        <w:ind w:left="1" w:right="0" w:firstLine="480"/>
        <w:jc w:val="left"/>
        <w:textAlignment w:val="auto"/>
        <w:rPr>
          <w:rFonts w:hint="default" w:ascii="仿宋" w:hAnsi="仿宋" w:eastAsia="仿宋" w:cs="仿宋"/>
          <w:color w:val="000000"/>
          <w:sz w:val="32"/>
        </w:rPr>
      </w:pPr>
      <w:r>
        <w:rPr>
          <w:rFonts w:hint="default" w:ascii="仿宋" w:hAnsi="仿宋" w:eastAsia="仿宋" w:cs="仿宋"/>
          <w:color w:val="000000"/>
          <w:sz w:val="32"/>
        </w:rPr>
        <w:t>（一）对符合首都</w:t>
      </w:r>
      <w:r>
        <w:rPr>
          <w:rFonts w:hint="eastAsia" w:ascii="仿宋" w:hAnsi="仿宋" w:eastAsia="仿宋" w:cs="仿宋"/>
          <w:color w:val="000000"/>
          <w:sz w:val="32"/>
          <w:lang w:eastAsia="zh-CN"/>
        </w:rPr>
        <w:t>功能</w:t>
      </w:r>
      <w:r>
        <w:rPr>
          <w:rFonts w:hint="default" w:ascii="仿宋" w:hAnsi="仿宋" w:eastAsia="仿宋" w:cs="仿宋"/>
          <w:color w:val="000000"/>
          <w:sz w:val="32"/>
        </w:rPr>
        <w:t>核心区定位，以及区域规划布局要求，</w:t>
      </w:r>
      <w:r>
        <w:rPr>
          <w:rFonts w:hint="eastAsia" w:ascii="仿宋" w:hAnsi="仿宋" w:eastAsia="仿宋" w:cs="仿宋"/>
          <w:color w:val="000000"/>
          <w:sz w:val="32"/>
          <w:lang w:val="en-US" w:eastAsia="zh-CN"/>
        </w:rPr>
        <w:t>新开办且持续运营半年以上，经营面积在30平米（含）以上，出版物经营面积超过50%，出版物种类不少于500种，出版物数量不少于2000册的实体书店，</w:t>
      </w:r>
      <w:r>
        <w:rPr>
          <w:rFonts w:hint="default" w:ascii="仿宋" w:hAnsi="仿宋" w:eastAsia="仿宋" w:cs="仿宋"/>
          <w:color w:val="000000"/>
          <w:sz w:val="32"/>
        </w:rPr>
        <w:t>予以</w:t>
      </w:r>
      <w:r>
        <w:rPr>
          <w:rFonts w:hint="eastAsia" w:ascii="仿宋" w:hAnsi="仿宋" w:eastAsia="仿宋" w:cs="仿宋"/>
          <w:color w:val="000000"/>
          <w:sz w:val="32"/>
          <w:lang w:val="en-US" w:eastAsia="zh-CN"/>
        </w:rPr>
        <w:t>5</w:t>
      </w:r>
      <w:r>
        <w:rPr>
          <w:rFonts w:hint="default" w:ascii="仿宋" w:hAnsi="仿宋" w:eastAsia="仿宋" w:cs="仿宋"/>
          <w:color w:val="000000"/>
          <w:sz w:val="32"/>
        </w:rPr>
        <w:t>-</w:t>
      </w:r>
      <w:r>
        <w:rPr>
          <w:rFonts w:hint="eastAsia" w:ascii="仿宋" w:hAnsi="仿宋" w:eastAsia="仿宋" w:cs="仿宋"/>
          <w:color w:val="000000"/>
          <w:sz w:val="32"/>
          <w:lang w:val="en-US" w:eastAsia="zh-CN"/>
        </w:rPr>
        <w:t>7</w:t>
      </w:r>
      <w:r>
        <w:rPr>
          <w:rFonts w:hint="default" w:ascii="仿宋" w:hAnsi="仿宋" w:eastAsia="仿宋" w:cs="仿宋"/>
          <w:color w:val="000000"/>
          <w:sz w:val="32"/>
        </w:rPr>
        <w:t>0万不等的资金奖励；</w:t>
      </w:r>
    </w:p>
    <w:p>
      <w:pPr>
        <w:autoSpaceDE w:val="0"/>
        <w:autoSpaceDN w:val="0"/>
        <w:snapToGrid w:val="0"/>
        <w:spacing w:before="0" w:after="0" w:line="540" w:lineRule="exact"/>
        <w:ind w:left="1" w:right="160" w:firstLine="480"/>
        <w:jc w:val="both"/>
        <w:textAlignment w:val="auto"/>
        <w:rPr>
          <w:rFonts w:hint="default" w:ascii="仿宋" w:hAnsi="仿宋" w:eastAsia="仿宋" w:cs="仿宋"/>
          <w:color w:val="000000"/>
          <w:sz w:val="32"/>
          <w:highlight w:val="none"/>
        </w:rPr>
      </w:pPr>
      <w:r>
        <w:rPr>
          <w:rFonts w:hint="default" w:ascii="仿宋" w:hAnsi="仿宋" w:eastAsia="仿宋" w:cs="仿宋"/>
          <w:color w:val="000000"/>
          <w:sz w:val="32"/>
        </w:rPr>
        <w:t>（二）对国内外具有影响力的品牌书店入驻西城，按照“一店一策”的原则</w:t>
      </w:r>
      <w:r>
        <w:rPr>
          <w:rFonts w:hint="default" w:ascii="仿宋" w:hAnsi="仿宋" w:eastAsia="仿宋" w:cs="仿宋"/>
          <w:color w:val="000000"/>
          <w:sz w:val="32"/>
          <w:highlight w:val="none"/>
        </w:rPr>
        <w:t>予以扶持；</w:t>
      </w:r>
    </w:p>
    <w:p>
      <w:pPr>
        <w:autoSpaceDE w:val="0"/>
        <w:autoSpaceDN w:val="0"/>
        <w:snapToGrid w:val="0"/>
        <w:spacing w:before="0" w:after="0" w:line="540" w:lineRule="exact"/>
        <w:ind w:left="1" w:right="158" w:firstLine="480"/>
        <w:jc w:val="both"/>
        <w:textAlignment w:val="auto"/>
        <w:rPr>
          <w:rFonts w:hint="default" w:ascii="仿宋" w:hAnsi="仿宋" w:eastAsia="仿宋" w:cs="仿宋"/>
          <w:color w:val="000000"/>
          <w:sz w:val="32"/>
          <w:highlight w:val="none"/>
        </w:rPr>
      </w:pPr>
      <w:r>
        <w:rPr>
          <w:rFonts w:hint="default" w:ascii="仿宋" w:hAnsi="仿宋" w:eastAsia="仿宋" w:cs="仿宋"/>
          <w:color w:val="000000"/>
          <w:sz w:val="32"/>
          <w:highlight w:val="none"/>
        </w:rPr>
        <w:t>（三）对获得上年度市级</w:t>
      </w:r>
      <w:r>
        <w:rPr>
          <w:rFonts w:hint="default" w:ascii="仿宋" w:hAnsi="仿宋" w:eastAsia="仿宋" w:cs="仿宋"/>
          <w:color w:val="000000"/>
          <w:spacing w:val="-3"/>
          <w:sz w:val="32"/>
          <w:highlight w:val="none"/>
        </w:rPr>
        <w:t>扶持资金的实体书店予以不超</w:t>
      </w:r>
      <w:r>
        <w:rPr>
          <w:rFonts w:hint="default" w:ascii="仿宋" w:hAnsi="仿宋" w:eastAsia="仿宋" w:cs="仿宋"/>
          <w:color w:val="000000"/>
          <w:spacing w:val="21"/>
          <w:sz w:val="32"/>
          <w:highlight w:val="none"/>
        </w:rPr>
        <w:t>过</w:t>
      </w:r>
      <w:r>
        <w:rPr>
          <w:rFonts w:hint="eastAsia" w:ascii="仿宋" w:hAnsi="仿宋" w:eastAsia="仿宋" w:cs="仿宋"/>
          <w:color w:val="000000"/>
          <w:spacing w:val="-3"/>
          <w:sz w:val="32"/>
          <w:highlight w:val="none"/>
          <w:lang w:val="en-US" w:eastAsia="zh-CN"/>
        </w:rPr>
        <w:t>50</w:t>
      </w:r>
      <w:r>
        <w:rPr>
          <w:rFonts w:hint="default" w:ascii="仿宋" w:hAnsi="仿宋" w:eastAsia="仿宋" w:cs="仿宋"/>
          <w:color w:val="000000"/>
          <w:spacing w:val="-3"/>
          <w:sz w:val="32"/>
          <w:highlight w:val="none"/>
        </w:rPr>
        <w:t>%</w:t>
      </w:r>
      <w:r>
        <w:rPr>
          <w:rFonts w:hint="default" w:ascii="仿宋" w:hAnsi="仿宋" w:eastAsia="仿宋" w:cs="仿宋"/>
          <w:color w:val="000000"/>
          <w:sz w:val="32"/>
          <w:highlight w:val="none"/>
        </w:rPr>
        <w:t>的匹配性资金奖励</w:t>
      </w:r>
      <w:r>
        <w:rPr>
          <w:rFonts w:hint="eastAsia" w:ascii="仿宋" w:hAnsi="仿宋" w:eastAsia="仿宋" w:cs="仿宋"/>
          <w:color w:val="000000"/>
          <w:sz w:val="32"/>
          <w:highlight w:val="none"/>
          <w:lang w:eastAsia="zh-CN"/>
        </w:rPr>
        <w:t>（</w:t>
      </w:r>
      <w:r>
        <w:rPr>
          <w:rFonts w:hint="eastAsia" w:ascii="仿宋" w:hAnsi="仿宋" w:eastAsia="仿宋" w:cs="仿宋"/>
          <w:color w:val="000000"/>
          <w:sz w:val="32"/>
          <w:szCs w:val="32"/>
          <w:highlight w:val="none"/>
          <w:u w:val="none"/>
        </w:rPr>
        <w:t>最高额不超过</w:t>
      </w:r>
      <w:r>
        <w:rPr>
          <w:rFonts w:hint="eastAsia" w:ascii="仿宋" w:hAnsi="仿宋" w:eastAsia="仿宋" w:cs="仿宋"/>
          <w:color w:val="000000"/>
          <w:sz w:val="32"/>
          <w:szCs w:val="32"/>
          <w:highlight w:val="none"/>
          <w:u w:val="none"/>
          <w:lang w:val="en-US" w:eastAsia="zh-CN"/>
        </w:rPr>
        <w:t>100</w:t>
      </w:r>
      <w:r>
        <w:rPr>
          <w:rFonts w:hint="eastAsia" w:ascii="仿宋" w:hAnsi="仿宋" w:eastAsia="仿宋" w:cs="仿宋"/>
          <w:color w:val="000000"/>
          <w:sz w:val="32"/>
          <w:szCs w:val="32"/>
          <w:highlight w:val="none"/>
          <w:u w:val="none"/>
        </w:rPr>
        <w:t>万</w:t>
      </w:r>
      <w:r>
        <w:rPr>
          <w:rFonts w:hint="eastAsia" w:ascii="仿宋" w:hAnsi="仿宋" w:eastAsia="仿宋" w:cs="仿宋"/>
          <w:color w:val="000000"/>
          <w:sz w:val="32"/>
          <w:highlight w:val="none"/>
          <w:lang w:eastAsia="zh-CN"/>
        </w:rPr>
        <w:t>）</w:t>
      </w:r>
      <w:r>
        <w:rPr>
          <w:rFonts w:hint="default" w:ascii="仿宋" w:hAnsi="仿宋" w:eastAsia="仿宋" w:cs="仿宋"/>
          <w:color w:val="000000"/>
          <w:sz w:val="32"/>
          <w:highlight w:val="none"/>
        </w:rPr>
        <w:t>；</w:t>
      </w:r>
    </w:p>
    <w:p>
      <w:pPr>
        <w:autoSpaceDE w:val="0"/>
        <w:autoSpaceDN w:val="0"/>
        <w:snapToGrid w:val="0"/>
        <w:spacing w:before="0" w:after="0" w:line="540" w:lineRule="exact"/>
        <w:ind w:left="1" w:right="158" w:firstLine="480"/>
        <w:jc w:val="both"/>
        <w:textAlignment w:val="auto"/>
        <w:rPr>
          <w:rFonts w:hint="default" w:ascii="黑体" w:hAnsi="黑体" w:eastAsia="黑体" w:cs="黑体"/>
          <w:color w:val="000000"/>
          <w:sz w:val="32"/>
          <w:lang w:val="en-US" w:eastAsia="zh-CN"/>
        </w:rPr>
      </w:pPr>
      <w:r>
        <w:rPr>
          <w:rFonts w:hint="default" w:ascii="仿宋" w:hAnsi="仿宋" w:eastAsia="仿宋" w:cs="仿宋"/>
          <w:color w:val="000000"/>
          <w:sz w:val="32"/>
        </w:rPr>
        <w:t>（四）对</w:t>
      </w:r>
      <w:r>
        <w:rPr>
          <w:rFonts w:hint="default" w:ascii="仿宋" w:hAnsi="仿宋" w:eastAsia="仿宋" w:cs="仿宋"/>
          <w:color w:val="000000"/>
          <w:sz w:val="32"/>
          <w:highlight w:val="none"/>
        </w:rPr>
        <w:t>通过上年度考核的阅读空间，予</w:t>
      </w:r>
      <w:r>
        <w:rPr>
          <w:rFonts w:hint="default" w:ascii="仿宋" w:hAnsi="仿宋" w:eastAsia="仿宋" w:cs="仿宋"/>
          <w:color w:val="000000"/>
          <w:spacing w:val="40"/>
          <w:sz w:val="32"/>
          <w:highlight w:val="none"/>
        </w:rPr>
        <w:t>以</w:t>
      </w:r>
      <w:r>
        <w:rPr>
          <w:rFonts w:hint="eastAsia" w:ascii="仿宋" w:hAnsi="仿宋" w:eastAsia="仿宋" w:cs="仿宋"/>
          <w:color w:val="000000"/>
          <w:sz w:val="32"/>
          <w:highlight w:val="none"/>
          <w:lang w:val="en-US" w:eastAsia="zh-CN"/>
        </w:rPr>
        <w:t>10</w:t>
      </w:r>
      <w:r>
        <w:rPr>
          <w:rFonts w:hint="default" w:ascii="仿宋" w:hAnsi="仿宋" w:eastAsia="仿宋" w:cs="仿宋"/>
          <w:color w:val="000000"/>
          <w:sz w:val="32"/>
          <w:highlight w:val="none"/>
        </w:rPr>
        <w:t>-</w:t>
      </w:r>
      <w:r>
        <w:rPr>
          <w:rFonts w:hint="eastAsia" w:ascii="仿宋" w:hAnsi="仿宋" w:eastAsia="仿宋" w:cs="仿宋"/>
          <w:color w:val="000000"/>
          <w:sz w:val="32"/>
          <w:highlight w:val="none"/>
          <w:lang w:val="en-US" w:eastAsia="zh-CN"/>
        </w:rPr>
        <w:t>50</w:t>
      </w:r>
      <w:r>
        <w:rPr>
          <w:rFonts w:hint="default" w:ascii="仿宋" w:hAnsi="仿宋" w:eastAsia="仿宋" w:cs="仿宋"/>
          <w:color w:val="000000"/>
          <w:sz w:val="32"/>
        </w:rPr>
        <w:t>万元不等的资金奖励</w:t>
      </w:r>
      <w:r>
        <w:rPr>
          <w:rFonts w:hint="eastAsia" w:ascii="仿宋" w:hAnsi="仿宋" w:eastAsia="仿宋" w:cs="仿宋"/>
          <w:bCs/>
          <w:color w:val="000000"/>
          <w:sz w:val="32"/>
          <w:szCs w:val="32"/>
          <w:u w:val="none"/>
          <w:lang w:eastAsia="zh-CN"/>
        </w:rPr>
        <w:t>；</w:t>
      </w:r>
    </w:p>
    <w:p>
      <w:pPr>
        <w:autoSpaceDE w:val="0"/>
        <w:autoSpaceDN w:val="0"/>
        <w:snapToGrid w:val="0"/>
        <w:spacing w:before="0" w:after="0" w:line="540" w:lineRule="exact"/>
        <w:ind w:left="1" w:right="158"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（五）在商务楼宇、商业空间嵌入公共阅读服务，根据西城</w:t>
      </w:r>
      <w:r>
        <w:rPr>
          <w:rFonts w:hint="default" w:ascii="仿宋" w:hAnsi="仿宋" w:eastAsia="仿宋" w:cs="仿宋"/>
          <w:color w:val="000000"/>
          <w:spacing w:val="-1"/>
          <w:sz w:val="32"/>
        </w:rPr>
        <w:t>区商务</w:t>
      </w:r>
      <w:r>
        <w:rPr>
          <w:rFonts w:hint="default" w:ascii="仿宋" w:hAnsi="仿宋" w:eastAsia="仿宋" w:cs="仿宋"/>
          <w:color w:val="000000"/>
          <w:sz w:val="32"/>
        </w:rPr>
        <w:t>楼宇和商业设施升级改造相关奖励政策予以相应奖励</w:t>
      </w:r>
      <w:r>
        <w:rPr>
          <w:rFonts w:hint="default" w:ascii="仿宋" w:hAnsi="仿宋" w:eastAsia="仿宋" w:cs="仿宋"/>
          <w:color w:val="000000"/>
          <w:spacing w:val="-58"/>
          <w:sz w:val="32"/>
        </w:rPr>
        <w:t>，</w:t>
      </w:r>
      <w:r>
        <w:rPr>
          <w:rFonts w:hint="default" w:ascii="仿宋" w:hAnsi="仿宋" w:eastAsia="仿宋" w:cs="仿宋"/>
          <w:color w:val="000000"/>
          <w:sz w:val="32"/>
        </w:rPr>
        <w:t>本办法不再重复奖励；</w:t>
      </w:r>
    </w:p>
    <w:p>
      <w:pPr>
        <w:autoSpaceDE w:val="0"/>
        <w:autoSpaceDN w:val="0"/>
        <w:snapToGrid w:val="0"/>
        <w:spacing w:before="112" w:after="0" w:line="400" w:lineRule="exact"/>
        <w:ind w:left="641" w:right="0" w:firstLine="0"/>
        <w:jc w:val="left"/>
        <w:textAlignment w:val="auto"/>
        <w:rPr>
          <w:rFonts w:hint="default" w:ascii="仿宋" w:hAnsi="仿宋" w:eastAsia="仿宋" w:cs="仿宋"/>
          <w:color w:val="000000"/>
          <w:sz w:val="32"/>
        </w:rPr>
      </w:pPr>
      <w:r>
        <w:rPr>
          <w:rFonts w:hint="default" w:ascii="仿宋" w:hAnsi="仿宋" w:eastAsia="仿宋" w:cs="仿宋"/>
          <w:color w:val="000000"/>
          <w:sz w:val="32"/>
        </w:rPr>
        <w:t>以上扶持类型不能重复申报。</w:t>
      </w:r>
    </w:p>
    <w:p>
      <w:pPr>
        <w:widowControl w:val="0"/>
        <w:numPr>
          <w:ilvl w:val="0"/>
          <w:numId w:val="2"/>
        </w:numPr>
        <w:wordWrap/>
        <w:autoSpaceDE w:val="0"/>
        <w:autoSpaceDN w:val="0"/>
        <w:adjustRightInd/>
        <w:snapToGrid w:val="0"/>
        <w:spacing w:before="28" w:line="540" w:lineRule="exact"/>
        <w:ind w:left="0" w:leftChars="0" w:right="1" w:firstLine="420" w:firstLineChars="0"/>
        <w:jc w:val="both"/>
        <w:textAlignment w:val="auto"/>
        <w:outlineLvl w:val="9"/>
        <w:rPr>
          <w:rFonts w:hint="eastAsia" w:ascii="仿宋" w:hAnsi="仿宋" w:eastAsia="仿宋" w:cs="仿宋"/>
          <w:color w:val="000000"/>
          <w:spacing w:val="-1"/>
          <w:sz w:val="32"/>
        </w:rPr>
      </w:pPr>
      <w:r>
        <w:rPr>
          <w:rFonts w:hint="eastAsia" w:ascii="仿宋" w:hAnsi="仿宋" w:eastAsia="仿宋" w:cs="仿宋"/>
          <w:color w:val="000000"/>
          <w:spacing w:val="-1"/>
          <w:sz w:val="32"/>
          <w:lang w:val="en-US" w:eastAsia="zh-CN"/>
        </w:rPr>
        <w:t>开展延时服务的实体书店、阅读空间，予以夜间（21:00—9：00）实际运营发生的费用（人工费、水电费）</w:t>
      </w:r>
      <w:r>
        <w:rPr>
          <w:rFonts w:hint="eastAsia" w:ascii="仿宋" w:hAnsi="仿宋" w:eastAsia="仿宋" w:cs="仿宋"/>
          <w:color w:val="000000"/>
          <w:sz w:val="32"/>
        </w:rPr>
        <w:t>不超</w:t>
      </w:r>
      <w:r>
        <w:rPr>
          <w:rFonts w:hint="eastAsia" w:ascii="仿宋" w:hAnsi="仿宋" w:eastAsia="仿宋" w:cs="仿宋"/>
          <w:color w:val="000000"/>
          <w:spacing w:val="40"/>
          <w:sz w:val="32"/>
        </w:rPr>
        <w:t>过</w:t>
      </w:r>
      <w:r>
        <w:rPr>
          <w:rFonts w:hint="eastAsia" w:ascii="仿宋" w:hAnsi="仿宋" w:eastAsia="仿宋" w:cs="仿宋"/>
          <w:color w:val="000000"/>
          <w:sz w:val="32"/>
        </w:rPr>
        <w:t>15</w:t>
      </w:r>
      <w:r>
        <w:rPr>
          <w:rFonts w:hint="eastAsia" w:ascii="仿宋" w:hAnsi="仿宋" w:eastAsia="仿宋" w:cs="仿宋"/>
          <w:color w:val="000000"/>
          <w:spacing w:val="78"/>
          <w:sz w:val="32"/>
        </w:rPr>
        <w:t>0</w:t>
      </w:r>
      <w:r>
        <w:rPr>
          <w:rFonts w:hint="eastAsia" w:ascii="仿宋" w:hAnsi="仿宋" w:eastAsia="仿宋" w:cs="仿宋"/>
          <w:color w:val="000000"/>
          <w:sz w:val="32"/>
        </w:rPr>
        <w:t>万</w:t>
      </w:r>
      <w:r>
        <w:rPr>
          <w:rFonts w:hint="eastAsia" w:ascii="仿宋" w:hAnsi="仿宋" w:eastAsia="仿宋" w:cs="仿宋"/>
          <w:color w:val="000000"/>
          <w:spacing w:val="-1"/>
          <w:sz w:val="32"/>
        </w:rPr>
        <w:t>元的资金奖励；</w:t>
      </w:r>
    </w:p>
    <w:p>
      <w:pPr>
        <w:widowControl w:val="0"/>
        <w:numPr>
          <w:ilvl w:val="0"/>
          <w:numId w:val="2"/>
        </w:numPr>
        <w:wordWrap/>
        <w:autoSpaceDE w:val="0"/>
        <w:autoSpaceDN w:val="0"/>
        <w:adjustRightInd/>
        <w:snapToGrid w:val="0"/>
        <w:spacing w:before="28" w:line="540" w:lineRule="exact"/>
        <w:ind w:left="0" w:leftChars="0" w:right="1" w:firstLine="420" w:firstLineChars="0"/>
        <w:jc w:val="both"/>
        <w:textAlignment w:val="auto"/>
        <w:outlineLvl w:val="9"/>
        <w:rPr>
          <w:rFonts w:hint="default" w:ascii="黑体" w:hAnsi="黑体" w:eastAsia="黑体" w:cs="黑体"/>
          <w:color w:val="000000"/>
          <w:sz w:val="32"/>
          <w:lang w:val="en-US" w:eastAsia="zh-CN"/>
        </w:rPr>
      </w:pPr>
      <w:r>
        <w:rPr>
          <w:rFonts w:hint="eastAsia" w:ascii="仿宋" w:hAnsi="仿宋" w:eastAsia="仿宋" w:cs="仿宋"/>
          <w:color w:val="000000"/>
          <w:spacing w:val="-1"/>
          <w:sz w:val="32"/>
          <w:lang w:val="en-US" w:eastAsia="zh-CN"/>
        </w:rPr>
        <w:t>上</w:t>
      </w:r>
      <w:r>
        <w:rPr>
          <w:rFonts w:hint="eastAsia" w:ascii="仿宋" w:hAnsi="仿宋" w:eastAsia="仿宋" w:cs="仿宋"/>
          <w:color w:val="000000"/>
          <w:sz w:val="32"/>
          <w:szCs w:val="32"/>
        </w:rPr>
        <w:t>年度获得</w:t>
      </w:r>
      <w:r>
        <w:rPr>
          <w:rFonts w:hint="eastAsia" w:ascii="仿宋" w:hAnsi="仿宋" w:eastAsia="仿宋" w:cs="仿宋"/>
          <w:color w:val="000000"/>
          <w:sz w:val="32"/>
          <w:szCs w:val="32"/>
          <w:highlight w:val="none"/>
          <w:lang w:eastAsia="zh-CN"/>
        </w:rPr>
        <w:t>国家级、省部级，全民阅读推广或“书香西城”建</w:t>
      </w:r>
      <w:r>
        <w:rPr>
          <w:rFonts w:hint="eastAsia" w:ascii="仿宋_GB2312" w:hAnsi="仿宋_GB2312" w:eastAsia="仿宋_GB2312" w:cs="仿宋_GB2312"/>
          <w:color w:val="000000"/>
          <w:sz w:val="32"/>
          <w:szCs w:val="32"/>
          <w:highlight w:val="none"/>
          <w:lang w:eastAsia="zh-CN"/>
        </w:rPr>
        <w:t>设相关的奖项</w:t>
      </w:r>
      <w:r>
        <w:rPr>
          <w:rFonts w:hint="eastAsia" w:ascii="仿宋_GB2312" w:hAnsi="仿宋_GB2312" w:eastAsia="仿宋_GB2312" w:cs="仿宋_GB2312"/>
          <w:color w:val="000000"/>
          <w:sz w:val="32"/>
          <w:szCs w:val="32"/>
          <w:highlight w:val="none"/>
        </w:rPr>
        <w:t>，在发挥社会效益方面表现</w:t>
      </w:r>
      <w:r>
        <w:rPr>
          <w:rFonts w:hint="eastAsia" w:ascii="仿宋_GB2312" w:hAnsi="仿宋_GB2312" w:eastAsia="仿宋_GB2312" w:cs="仿宋_GB2312"/>
          <w:color w:val="000000"/>
          <w:spacing w:val="-1"/>
          <w:sz w:val="32"/>
          <w:szCs w:val="32"/>
          <w:highlight w:val="none"/>
        </w:rPr>
        <w:t>突出</w:t>
      </w:r>
      <w:r>
        <w:rPr>
          <w:rFonts w:hint="eastAsia" w:ascii="仿宋_GB2312" w:hAnsi="仿宋_GB2312" w:eastAsia="仿宋_GB2312" w:cs="仿宋_GB2312"/>
          <w:color w:val="000000"/>
          <w:spacing w:val="-30"/>
          <w:sz w:val="32"/>
          <w:szCs w:val="32"/>
          <w:highlight w:val="none"/>
        </w:rPr>
        <w:t>，</w:t>
      </w:r>
      <w:r>
        <w:rPr>
          <w:rFonts w:hint="eastAsia" w:ascii="仿宋_GB2312" w:hAnsi="仿宋_GB2312" w:eastAsia="仿宋_GB2312" w:cs="仿宋_GB2312"/>
          <w:color w:val="000000"/>
          <w:sz w:val="32"/>
          <w:szCs w:val="32"/>
          <w:highlight w:val="none"/>
        </w:rPr>
        <w:t>在</w:t>
      </w:r>
      <w:r>
        <w:rPr>
          <w:rFonts w:hint="eastAsia" w:ascii="仿宋_GB2312" w:hAnsi="仿宋_GB2312" w:eastAsia="仿宋_GB2312" w:cs="仿宋_GB2312"/>
          <w:color w:val="000000"/>
          <w:sz w:val="32"/>
          <w:szCs w:val="32"/>
        </w:rPr>
        <w:t>公共文化服务体系建设中做出特殊贡献的实体书店</w:t>
      </w:r>
      <w:r>
        <w:rPr>
          <w:rFonts w:hint="eastAsia" w:ascii="仿宋_GB2312" w:hAnsi="仿宋_GB2312" w:eastAsia="仿宋_GB2312" w:cs="仿宋_GB2312"/>
          <w:color w:val="000000"/>
          <w:spacing w:val="-29"/>
          <w:sz w:val="32"/>
          <w:szCs w:val="32"/>
        </w:rPr>
        <w:t>、</w:t>
      </w:r>
      <w:r>
        <w:rPr>
          <w:rFonts w:hint="eastAsia" w:ascii="仿宋_GB2312" w:hAnsi="仿宋_GB2312" w:eastAsia="仿宋_GB2312" w:cs="仿宋_GB2312"/>
          <w:color w:val="000000"/>
          <w:sz w:val="32"/>
          <w:szCs w:val="32"/>
        </w:rPr>
        <w:t>阅读空间，予</w:t>
      </w:r>
      <w:r>
        <w:rPr>
          <w:rFonts w:hint="eastAsia" w:ascii="仿宋_GB2312" w:hAnsi="仿宋_GB2312" w:eastAsia="仿宋_GB2312" w:cs="仿宋_GB2312"/>
          <w:color w:val="000000"/>
          <w:spacing w:val="41"/>
          <w:sz w:val="32"/>
          <w:szCs w:val="32"/>
        </w:rPr>
        <w:t>以</w:t>
      </w:r>
      <w:r>
        <w:rPr>
          <w:rFonts w:hint="eastAsia"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万元不等</w:t>
      </w:r>
      <w:r>
        <w:rPr>
          <w:rFonts w:hint="eastAsia" w:ascii="仿宋_GB2312" w:hAnsi="仿宋_GB2312" w:eastAsia="仿宋_GB2312" w:cs="仿宋_GB2312"/>
          <w:color w:val="000000"/>
          <w:sz w:val="32"/>
          <w:szCs w:val="32"/>
          <w:lang w:eastAsia="zh-CN"/>
        </w:rPr>
        <w:t>，累计不超过</w:t>
      </w:r>
      <w:r>
        <w:rPr>
          <w:rFonts w:hint="eastAsia" w:ascii="仿宋_GB2312" w:hAnsi="仿宋_GB2312" w:eastAsia="仿宋_GB2312" w:cs="仿宋_GB2312"/>
          <w:color w:val="000000"/>
          <w:sz w:val="32"/>
          <w:szCs w:val="32"/>
          <w:lang w:val="en-US" w:eastAsia="zh-CN"/>
        </w:rPr>
        <w:t>20万元</w:t>
      </w:r>
      <w:r>
        <w:rPr>
          <w:rFonts w:hint="eastAsia" w:ascii="仿宋_GB2312" w:hAnsi="仿宋_GB2312" w:eastAsia="仿宋_GB2312" w:cs="仿宋_GB2312"/>
          <w:color w:val="000000"/>
          <w:sz w:val="32"/>
          <w:szCs w:val="32"/>
        </w:rPr>
        <w:t>的资金奖励</w:t>
      </w:r>
      <w:r>
        <w:rPr>
          <w:rFonts w:hint="eastAsia" w:ascii="仿宋_GB2312" w:hAnsi="仿宋_GB2312" w:eastAsia="仿宋_GB2312" w:cs="仿宋_GB2312"/>
          <w:color w:val="000000"/>
          <w:sz w:val="32"/>
          <w:szCs w:val="32"/>
          <w:lang w:eastAsia="zh-CN"/>
        </w:rPr>
        <w:t>。已获得北京市资金奖励的荣誉性奖项不予重复奖励。</w:t>
      </w:r>
    </w:p>
    <w:p>
      <w:pPr>
        <w:autoSpaceDE w:val="0"/>
        <w:autoSpaceDN w:val="0"/>
        <w:snapToGrid w:val="0"/>
        <w:spacing w:before="112" w:after="0" w:line="400" w:lineRule="exact"/>
        <w:ind w:left="2182" w:right="0" w:firstLine="0"/>
        <w:jc w:val="left"/>
        <w:textAlignment w:val="auto"/>
        <w:rPr>
          <w:rFonts w:hint="default" w:ascii="黑体" w:hAnsi="黑体" w:eastAsia="黑体" w:cs="黑体"/>
          <w:color w:val="000000"/>
          <w:sz w:val="32"/>
        </w:rPr>
      </w:pPr>
      <w:r>
        <w:rPr>
          <w:rFonts w:hint="default" w:ascii="黑体" w:hAnsi="黑体" w:eastAsia="黑体" w:cs="黑体"/>
          <w:color w:val="000000"/>
          <w:sz w:val="32"/>
        </w:rPr>
        <w:t>第四章</w:t>
      </w:r>
      <w:r>
        <w:rPr>
          <w:rFonts w:hint="default" w:ascii="黑体" w:hAnsi="黑体" w:eastAsia="黑体" w:cs="黑体"/>
          <w:color w:val="000000"/>
          <w:spacing w:val="81"/>
          <w:sz w:val="32"/>
        </w:rPr>
        <w:t xml:space="preserve"> </w:t>
      </w:r>
      <w:r>
        <w:rPr>
          <w:rFonts w:hint="default" w:ascii="黑体" w:hAnsi="黑体" w:eastAsia="黑体" w:cs="黑体"/>
          <w:color w:val="000000"/>
          <w:sz w:val="32"/>
        </w:rPr>
        <w:t>扶持资金的申报及管理</w:t>
      </w:r>
    </w:p>
    <w:p>
      <w:pPr>
        <w:widowControl/>
        <w:wordWrap/>
        <w:autoSpaceDE w:val="0"/>
        <w:autoSpaceDN w:val="0"/>
        <w:adjustRightInd/>
        <w:snapToGrid w:val="0"/>
        <w:spacing w:before="28" w:line="540" w:lineRule="exact"/>
        <w:ind w:left="1" w:leftChars="0" w:right="1" w:firstLine="420" w:firstLineChars="0"/>
        <w:jc w:val="both"/>
        <w:textAlignment w:val="auto"/>
        <w:outlineLvl w:val="9"/>
        <w:rPr>
          <w:rFonts w:hint="default" w:ascii="仿宋" w:hAnsi="仿宋" w:eastAsia="仿宋" w:cs="仿宋"/>
          <w:color w:val="000000"/>
          <w:sz w:val="32"/>
        </w:rPr>
      </w:pPr>
      <w:r>
        <w:rPr>
          <w:rFonts w:hint="default" w:ascii="仿宋" w:hAnsi="仿宋" w:eastAsia="仿宋" w:cs="仿宋"/>
          <w:color w:val="000000"/>
          <w:sz w:val="32"/>
        </w:rPr>
        <w:t>第十条 申请实体书店、阅读空间扶持</w:t>
      </w:r>
      <w:r>
        <w:rPr>
          <w:rFonts w:hint="eastAsia" w:ascii="仿宋" w:hAnsi="仿宋" w:eastAsia="仿宋" w:cs="仿宋"/>
          <w:color w:val="000000"/>
          <w:sz w:val="32"/>
          <w:lang w:eastAsia="zh-CN"/>
        </w:rPr>
        <w:t>项目</w:t>
      </w:r>
      <w:r>
        <w:rPr>
          <w:rFonts w:hint="default" w:ascii="仿宋" w:hAnsi="仿宋" w:eastAsia="仿宋" w:cs="仿宋"/>
          <w:color w:val="000000"/>
          <w:sz w:val="32"/>
        </w:rPr>
        <w:t>的单位填写《西城区实体书店、阅读空间扶持</w:t>
      </w:r>
      <w:r>
        <w:rPr>
          <w:rFonts w:hint="eastAsia" w:ascii="仿宋" w:hAnsi="仿宋" w:eastAsia="仿宋" w:cs="仿宋"/>
          <w:color w:val="000000"/>
          <w:sz w:val="32"/>
          <w:lang w:eastAsia="zh-CN"/>
        </w:rPr>
        <w:t>项目</w:t>
      </w:r>
      <w:r>
        <w:rPr>
          <w:rFonts w:hint="default" w:ascii="仿宋" w:hAnsi="仿宋" w:eastAsia="仿宋" w:cs="仿宋"/>
          <w:color w:val="000000"/>
          <w:sz w:val="32"/>
        </w:rPr>
        <w:t>申报书</w:t>
      </w:r>
      <w:r>
        <w:rPr>
          <w:rFonts w:hint="default" w:ascii="仿宋" w:hAnsi="仿宋" w:eastAsia="仿宋" w:cs="仿宋"/>
          <w:color w:val="000000"/>
          <w:spacing w:val="-81"/>
          <w:sz w:val="32"/>
        </w:rPr>
        <w:t>》</w:t>
      </w:r>
      <w:r>
        <w:rPr>
          <w:rFonts w:hint="default" w:ascii="仿宋" w:hAnsi="仿宋" w:eastAsia="仿宋" w:cs="仿宋"/>
          <w:color w:val="000000"/>
          <w:sz w:val="32"/>
        </w:rPr>
        <w:t>与相关材料一并提交。</w:t>
      </w:r>
    </w:p>
    <w:p>
      <w:pPr>
        <w:numPr>
          <w:numId w:val="0"/>
        </w:numPr>
        <w:autoSpaceDE w:val="0"/>
        <w:autoSpaceDN w:val="0"/>
        <w:snapToGrid w:val="0"/>
        <w:spacing w:before="0" w:after="0" w:line="540" w:lineRule="exact"/>
        <w:ind w:right="1172" w:firstLine="320" w:firstLineChars="100"/>
        <w:jc w:val="both"/>
        <w:textAlignment w:val="auto"/>
        <w:rPr>
          <w:rFonts w:hint="default" w:ascii="仿宋" w:hAnsi="仿宋" w:eastAsia="仿宋" w:cs="仿宋"/>
          <w:color w:val="000000"/>
          <w:sz w:val="32"/>
        </w:rPr>
      </w:pPr>
      <w:r>
        <w:rPr>
          <w:rFonts w:hint="default" w:ascii="仿宋" w:hAnsi="仿宋" w:eastAsia="仿宋" w:cs="仿宋"/>
          <w:color w:val="000000"/>
          <w:sz w:val="32"/>
        </w:rPr>
        <w:t>第十</w:t>
      </w:r>
      <w:r>
        <w:rPr>
          <w:rFonts w:hint="eastAsia" w:ascii="仿宋" w:hAnsi="仿宋" w:eastAsia="仿宋" w:cs="仿宋"/>
          <w:color w:val="000000"/>
          <w:sz w:val="32"/>
          <w:lang w:eastAsia="zh-CN"/>
        </w:rPr>
        <w:t>一</w:t>
      </w:r>
      <w:r>
        <w:rPr>
          <w:rFonts w:hint="default" w:ascii="仿宋" w:hAnsi="仿宋" w:eastAsia="仿宋" w:cs="仿宋"/>
          <w:color w:val="000000"/>
          <w:sz w:val="32"/>
        </w:rPr>
        <w:t>条</w:t>
      </w:r>
      <w:r>
        <w:rPr>
          <w:rFonts w:hint="eastAsia" w:ascii="仿宋" w:hAnsi="仿宋" w:eastAsia="仿宋" w:cs="仿宋"/>
          <w:color w:val="000000"/>
          <w:sz w:val="32"/>
          <w:lang w:val="en-US" w:eastAsia="zh-CN"/>
        </w:rPr>
        <w:t xml:space="preserve"> </w:t>
      </w:r>
      <w:r>
        <w:rPr>
          <w:rFonts w:hint="default" w:ascii="仿宋" w:hAnsi="仿宋" w:eastAsia="仿宋" w:cs="仿宋"/>
          <w:color w:val="000000"/>
          <w:spacing w:val="-1"/>
          <w:sz w:val="32"/>
        </w:rPr>
        <w:t>具体</w:t>
      </w:r>
      <w:r>
        <w:rPr>
          <w:rFonts w:hint="default" w:ascii="仿宋" w:hAnsi="仿宋" w:eastAsia="仿宋" w:cs="仿宋"/>
          <w:color w:val="000000"/>
          <w:sz w:val="32"/>
        </w:rPr>
        <w:t>申报时间和申报流程以公告为准。</w:t>
      </w:r>
    </w:p>
    <w:p>
      <w:pPr>
        <w:numPr>
          <w:numId w:val="0"/>
        </w:numPr>
        <w:autoSpaceDE w:val="0"/>
        <w:autoSpaceDN w:val="0"/>
        <w:snapToGrid w:val="0"/>
        <w:spacing w:before="0" w:after="0" w:line="540" w:lineRule="exact"/>
        <w:ind w:right="1172" w:firstLine="320" w:firstLineChars="100"/>
        <w:jc w:val="both"/>
        <w:textAlignment w:val="auto"/>
        <w:rPr>
          <w:rFonts w:hint="default" w:ascii="仿宋" w:hAnsi="仿宋" w:eastAsia="仿宋" w:cs="仿宋"/>
          <w:color w:val="000000"/>
          <w:sz w:val="32"/>
        </w:rPr>
      </w:pPr>
      <w:r>
        <w:rPr>
          <w:rFonts w:hint="default" w:ascii="仿宋" w:hAnsi="仿宋" w:eastAsia="仿宋" w:cs="仿宋"/>
          <w:color w:val="000000"/>
          <w:sz w:val="32"/>
        </w:rPr>
        <w:t>第十</w:t>
      </w:r>
      <w:r>
        <w:rPr>
          <w:rFonts w:hint="eastAsia" w:ascii="仿宋" w:hAnsi="仿宋" w:eastAsia="仿宋" w:cs="仿宋"/>
          <w:color w:val="000000"/>
          <w:sz w:val="32"/>
          <w:lang w:eastAsia="zh-CN"/>
        </w:rPr>
        <w:t>二</w:t>
      </w:r>
      <w:r>
        <w:rPr>
          <w:rFonts w:hint="default" w:ascii="仿宋" w:hAnsi="仿宋" w:eastAsia="仿宋" w:cs="仿宋"/>
          <w:color w:val="000000"/>
          <w:sz w:val="32"/>
        </w:rPr>
        <w:t>条</w:t>
      </w:r>
      <w:r>
        <w:rPr>
          <w:rFonts w:hint="eastAsia" w:ascii="仿宋" w:hAnsi="仿宋" w:eastAsia="仿宋" w:cs="仿宋"/>
          <w:color w:val="000000"/>
          <w:sz w:val="32"/>
          <w:lang w:val="en-US" w:eastAsia="zh-CN"/>
        </w:rPr>
        <w:t xml:space="preserve"> </w:t>
      </w:r>
      <w:r>
        <w:rPr>
          <w:rFonts w:hint="default" w:ascii="仿宋" w:hAnsi="仿宋" w:eastAsia="仿宋" w:cs="仿宋"/>
          <w:color w:val="000000"/>
          <w:sz w:val="32"/>
        </w:rPr>
        <w:t>评审方式及扶持依据</w:t>
      </w:r>
    </w:p>
    <w:p>
      <w:pPr>
        <w:autoSpaceDE w:val="0"/>
        <w:autoSpaceDN w:val="0"/>
        <w:snapToGrid w:val="0"/>
        <w:spacing w:before="0" w:after="0" w:line="540" w:lineRule="exact"/>
        <w:ind w:left="1" w:right="1" w:firstLine="480"/>
        <w:jc w:val="both"/>
        <w:textAlignment w:val="auto"/>
        <w:rPr>
          <w:rFonts w:hint="default" w:ascii="仿宋" w:hAnsi="仿宋" w:eastAsia="仿宋" w:cs="仿宋"/>
          <w:color w:val="000000"/>
          <w:sz w:val="32"/>
        </w:rPr>
      </w:pPr>
      <w:r>
        <w:rPr>
          <w:rFonts w:hint="default" w:ascii="仿宋" w:hAnsi="仿宋" w:eastAsia="仿宋" w:cs="仿宋"/>
          <w:color w:val="000000"/>
          <w:spacing w:val="-3"/>
          <w:sz w:val="32"/>
        </w:rPr>
        <w:t>（一）对新开办实体书</w:t>
      </w:r>
      <w:r>
        <w:rPr>
          <w:rFonts w:hint="default" w:ascii="仿宋" w:hAnsi="仿宋" w:eastAsia="仿宋" w:cs="仿宋"/>
          <w:color w:val="000000"/>
          <w:spacing w:val="-2"/>
          <w:sz w:val="32"/>
        </w:rPr>
        <w:t>店的审核，以委托第三方专业机构对</w:t>
      </w:r>
      <w:r>
        <w:rPr>
          <w:rFonts w:hint="default" w:ascii="仿宋" w:hAnsi="仿宋" w:eastAsia="仿宋" w:cs="仿宋"/>
          <w:color w:val="000000"/>
          <w:spacing w:val="-1"/>
          <w:sz w:val="32"/>
        </w:rPr>
        <w:t>实体书</w:t>
      </w:r>
      <w:r>
        <w:rPr>
          <w:rFonts w:hint="default" w:ascii="仿宋" w:hAnsi="仿宋" w:eastAsia="仿宋" w:cs="仿宋"/>
          <w:color w:val="000000"/>
          <w:sz w:val="32"/>
        </w:rPr>
        <w:t>店进行实地勘察</w:t>
      </w:r>
      <w:r>
        <w:rPr>
          <w:rFonts w:hint="default" w:ascii="仿宋" w:hAnsi="仿宋" w:eastAsia="仿宋" w:cs="仿宋"/>
          <w:color w:val="000000"/>
          <w:spacing w:val="-58"/>
          <w:sz w:val="32"/>
        </w:rPr>
        <w:t>，</w:t>
      </w:r>
      <w:r>
        <w:rPr>
          <w:rFonts w:hint="default" w:ascii="仿宋" w:hAnsi="仿宋" w:eastAsia="仿宋" w:cs="仿宋"/>
          <w:color w:val="000000"/>
          <w:sz w:val="32"/>
        </w:rPr>
        <w:t>以及对提交相关证明材料审核结果为依据；</w:t>
      </w:r>
    </w:p>
    <w:p>
      <w:pPr>
        <w:autoSpaceDE w:val="0"/>
        <w:autoSpaceDN w:val="0"/>
        <w:snapToGrid w:val="0"/>
        <w:spacing w:before="0" w:after="0" w:line="540" w:lineRule="exact"/>
        <w:ind w:left="1" w:right="1"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（二）对实体书店</w:t>
      </w:r>
      <w:r>
        <w:rPr>
          <w:rFonts w:hint="eastAsia" w:ascii="仿宋" w:hAnsi="仿宋" w:eastAsia="仿宋" w:cs="仿宋"/>
          <w:color w:val="000000"/>
          <w:sz w:val="32"/>
          <w:lang w:eastAsia="zh-CN"/>
        </w:rPr>
        <w:t>市级配套奖励</w:t>
      </w:r>
      <w:r>
        <w:rPr>
          <w:rFonts w:hint="default" w:ascii="仿宋" w:hAnsi="仿宋" w:eastAsia="仿宋" w:cs="仿宋"/>
          <w:color w:val="000000"/>
          <w:sz w:val="32"/>
        </w:rPr>
        <w:t>的评审，以上年度市级实体书店扶持项目的评审结果为依据；</w:t>
      </w:r>
    </w:p>
    <w:p>
      <w:pPr>
        <w:autoSpaceDE w:val="0"/>
        <w:autoSpaceDN w:val="0"/>
        <w:snapToGrid w:val="0"/>
        <w:spacing w:before="0" w:after="0" w:line="540" w:lineRule="exact"/>
        <w:ind w:left="1" w:right="1"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（三）对开展延时运营的实体书店、阅读空间评审，以委托</w:t>
      </w:r>
      <w:r>
        <w:rPr>
          <w:rFonts w:hint="default" w:ascii="仿宋" w:hAnsi="仿宋" w:eastAsia="仿宋" w:cs="仿宋"/>
          <w:color w:val="000000"/>
          <w:spacing w:val="7"/>
          <w:sz w:val="32"/>
        </w:rPr>
        <w:t>第三方</w:t>
      </w:r>
      <w:r>
        <w:rPr>
          <w:rFonts w:hint="default" w:ascii="仿宋" w:hAnsi="仿宋" w:eastAsia="仿宋" w:cs="仿宋"/>
          <w:color w:val="000000"/>
          <w:spacing w:val="6"/>
          <w:sz w:val="32"/>
        </w:rPr>
        <w:t>专</w:t>
      </w:r>
      <w:r>
        <w:rPr>
          <w:rFonts w:hint="default" w:ascii="仿宋" w:hAnsi="仿宋" w:eastAsia="仿宋" w:cs="仿宋"/>
          <w:color w:val="000000"/>
          <w:spacing w:val="7"/>
          <w:sz w:val="32"/>
        </w:rPr>
        <w:t>业机</w:t>
      </w:r>
      <w:r>
        <w:rPr>
          <w:rFonts w:hint="default" w:ascii="仿宋" w:hAnsi="仿宋" w:eastAsia="仿宋" w:cs="仿宋"/>
          <w:color w:val="000000"/>
          <w:spacing w:val="6"/>
          <w:sz w:val="32"/>
        </w:rPr>
        <w:t>构</w:t>
      </w:r>
      <w:r>
        <w:rPr>
          <w:rFonts w:hint="default" w:ascii="仿宋" w:hAnsi="仿宋" w:eastAsia="仿宋" w:cs="仿宋"/>
          <w:color w:val="000000"/>
          <w:spacing w:val="7"/>
          <w:sz w:val="32"/>
        </w:rPr>
        <w:t>对实</w:t>
      </w:r>
      <w:r>
        <w:rPr>
          <w:rFonts w:hint="default" w:ascii="仿宋" w:hAnsi="仿宋" w:eastAsia="仿宋" w:cs="仿宋"/>
          <w:color w:val="000000"/>
          <w:spacing w:val="8"/>
          <w:sz w:val="32"/>
        </w:rPr>
        <w:t>体</w:t>
      </w:r>
      <w:r>
        <w:rPr>
          <w:rFonts w:hint="default" w:ascii="仿宋" w:hAnsi="仿宋" w:eastAsia="仿宋" w:cs="仿宋"/>
          <w:color w:val="000000"/>
          <w:spacing w:val="7"/>
          <w:sz w:val="32"/>
        </w:rPr>
        <w:t>书</w:t>
      </w:r>
      <w:r>
        <w:rPr>
          <w:rFonts w:hint="default" w:ascii="仿宋" w:hAnsi="仿宋" w:eastAsia="仿宋" w:cs="仿宋"/>
          <w:color w:val="000000"/>
          <w:spacing w:val="8"/>
          <w:sz w:val="32"/>
        </w:rPr>
        <w:t>店、</w:t>
      </w:r>
      <w:r>
        <w:rPr>
          <w:rFonts w:hint="default" w:ascii="仿宋" w:hAnsi="仿宋" w:eastAsia="仿宋" w:cs="仿宋"/>
          <w:color w:val="000000"/>
          <w:spacing w:val="7"/>
          <w:sz w:val="32"/>
        </w:rPr>
        <w:t>阅</w:t>
      </w:r>
      <w:r>
        <w:rPr>
          <w:rFonts w:hint="default" w:ascii="仿宋" w:hAnsi="仿宋" w:eastAsia="仿宋" w:cs="仿宋"/>
          <w:color w:val="000000"/>
          <w:spacing w:val="8"/>
          <w:sz w:val="32"/>
        </w:rPr>
        <w:t>读空间</w:t>
      </w:r>
      <w:r>
        <w:rPr>
          <w:rFonts w:hint="default" w:ascii="仿宋" w:hAnsi="仿宋" w:eastAsia="仿宋" w:cs="仿宋"/>
          <w:color w:val="000000"/>
          <w:spacing w:val="7"/>
          <w:sz w:val="32"/>
        </w:rPr>
        <w:t>提</w:t>
      </w:r>
      <w:r>
        <w:rPr>
          <w:rFonts w:hint="default" w:ascii="仿宋" w:hAnsi="仿宋" w:eastAsia="仿宋" w:cs="仿宋"/>
          <w:color w:val="000000"/>
          <w:spacing w:val="8"/>
          <w:sz w:val="32"/>
        </w:rPr>
        <w:t>交的</w:t>
      </w:r>
      <w:r>
        <w:rPr>
          <w:rFonts w:hint="default" w:ascii="仿宋" w:hAnsi="仿宋" w:eastAsia="仿宋" w:cs="仿宋"/>
          <w:color w:val="000000"/>
          <w:spacing w:val="7"/>
          <w:sz w:val="32"/>
        </w:rPr>
        <w:t>夜</w:t>
      </w:r>
      <w:r>
        <w:rPr>
          <w:rFonts w:hint="default" w:ascii="仿宋" w:hAnsi="仿宋" w:eastAsia="仿宋" w:cs="仿宋"/>
          <w:color w:val="000000"/>
          <w:spacing w:val="8"/>
          <w:sz w:val="32"/>
        </w:rPr>
        <w:t>间</w:t>
      </w:r>
      <w:r>
        <w:rPr>
          <w:rFonts w:hint="default" w:ascii="仿宋" w:hAnsi="仿宋" w:eastAsia="仿宋" w:cs="仿宋"/>
          <w:color w:val="000000"/>
          <w:spacing w:val="11"/>
          <w:sz w:val="32"/>
        </w:rPr>
        <w:t>（</w:t>
      </w:r>
      <w:r>
        <w:rPr>
          <w:rFonts w:hint="default" w:ascii="仿宋" w:hAnsi="仿宋" w:eastAsia="仿宋" w:cs="仿宋"/>
          <w:color w:val="000000"/>
          <w:sz w:val="32"/>
        </w:rPr>
        <w:t>21:0</w:t>
      </w:r>
      <w:r>
        <w:rPr>
          <w:rFonts w:hint="default" w:ascii="仿宋" w:hAnsi="仿宋" w:eastAsia="仿宋" w:cs="仿宋"/>
          <w:color w:val="000000"/>
          <w:spacing w:val="14"/>
          <w:sz w:val="32"/>
        </w:rPr>
        <w:t>0</w:t>
      </w:r>
      <w:r>
        <w:rPr>
          <w:rFonts w:hint="default" w:ascii="仿宋" w:hAnsi="仿宋" w:eastAsia="仿宋" w:cs="仿宋"/>
          <w:color w:val="000000"/>
          <w:sz w:val="32"/>
        </w:rPr>
        <w:t>—</w:t>
      </w:r>
      <w:r>
        <w:rPr>
          <w:rFonts w:hint="eastAsia" w:ascii="宋体" w:hAnsi="宋体" w:cs="宋体"/>
          <w:color w:val="000000"/>
          <w:sz w:val="28"/>
          <w:lang w:val="en-US" w:eastAsia="zh-CN"/>
        </w:rPr>
        <w:t xml:space="preserve"> </w:t>
      </w:r>
      <w:r>
        <w:rPr>
          <w:rFonts w:hint="default" w:ascii="仿宋" w:hAnsi="仿宋" w:eastAsia="仿宋" w:cs="仿宋"/>
          <w:color w:val="000000"/>
          <w:spacing w:val="-1"/>
          <w:sz w:val="32"/>
        </w:rPr>
        <w:t>9:00</w:t>
      </w:r>
      <w:r>
        <w:rPr>
          <w:rFonts w:hint="default" w:ascii="仿宋" w:hAnsi="仿宋" w:eastAsia="仿宋" w:cs="仿宋"/>
          <w:color w:val="000000"/>
          <w:spacing w:val="-16"/>
          <w:sz w:val="32"/>
        </w:rPr>
        <w:t>）</w:t>
      </w:r>
      <w:r>
        <w:rPr>
          <w:rFonts w:hint="default" w:ascii="仿宋" w:hAnsi="仿宋" w:eastAsia="仿宋" w:cs="仿宋"/>
          <w:color w:val="000000"/>
          <w:spacing w:val="-1"/>
          <w:sz w:val="32"/>
        </w:rPr>
        <w:t>运营实</w:t>
      </w:r>
      <w:r>
        <w:rPr>
          <w:rFonts w:hint="default" w:ascii="仿宋" w:hAnsi="仿宋" w:eastAsia="仿宋" w:cs="仿宋"/>
          <w:color w:val="000000"/>
          <w:sz w:val="32"/>
        </w:rPr>
        <w:t>际发生运营费</w:t>
      </w:r>
      <w:r>
        <w:rPr>
          <w:rFonts w:hint="default" w:ascii="仿宋" w:hAnsi="仿宋" w:eastAsia="仿宋" w:cs="仿宋"/>
          <w:color w:val="000000"/>
          <w:spacing w:val="-15"/>
          <w:sz w:val="32"/>
        </w:rPr>
        <w:t>用</w:t>
      </w:r>
      <w:r>
        <w:rPr>
          <w:rFonts w:hint="default" w:ascii="仿宋" w:hAnsi="仿宋" w:eastAsia="仿宋" w:cs="仿宋"/>
          <w:color w:val="000000"/>
          <w:sz w:val="32"/>
        </w:rPr>
        <w:t>（人员费</w:t>
      </w:r>
      <w:r>
        <w:rPr>
          <w:rFonts w:hint="default" w:ascii="仿宋" w:hAnsi="仿宋" w:eastAsia="仿宋" w:cs="仿宋"/>
          <w:color w:val="000000"/>
          <w:spacing w:val="-14"/>
          <w:sz w:val="32"/>
        </w:rPr>
        <w:t>、</w:t>
      </w:r>
      <w:r>
        <w:rPr>
          <w:rFonts w:hint="default" w:ascii="仿宋" w:hAnsi="仿宋" w:eastAsia="仿宋" w:cs="仿宋"/>
          <w:color w:val="000000"/>
          <w:sz w:val="32"/>
        </w:rPr>
        <w:t>水电费等</w:t>
      </w:r>
      <w:r>
        <w:rPr>
          <w:rFonts w:hint="default" w:ascii="仿宋" w:hAnsi="仿宋" w:eastAsia="仿宋" w:cs="仿宋"/>
          <w:color w:val="000000"/>
          <w:spacing w:val="-15"/>
          <w:sz w:val="32"/>
        </w:rPr>
        <w:t>）</w:t>
      </w:r>
      <w:r>
        <w:rPr>
          <w:rFonts w:hint="default" w:ascii="仿宋" w:hAnsi="仿宋" w:eastAsia="仿宋" w:cs="仿宋"/>
          <w:color w:val="000000"/>
          <w:sz w:val="32"/>
        </w:rPr>
        <w:t>相关证明材料的审核结果为依据；</w:t>
      </w:r>
    </w:p>
    <w:p>
      <w:pPr>
        <w:autoSpaceDE w:val="0"/>
        <w:autoSpaceDN w:val="0"/>
        <w:snapToGrid w:val="0"/>
        <w:spacing w:before="0" w:after="0" w:line="540" w:lineRule="exact"/>
        <w:ind w:left="1" w:right="1" w:firstLine="480"/>
        <w:jc w:val="both"/>
        <w:textAlignment w:val="auto"/>
        <w:rPr>
          <w:rFonts w:hint="default" w:ascii="仿宋" w:hAnsi="仿宋" w:eastAsia="仿宋" w:cs="仿宋"/>
          <w:color w:val="000000"/>
          <w:sz w:val="32"/>
        </w:rPr>
      </w:pPr>
      <w:r>
        <w:rPr>
          <w:rFonts w:hint="default" w:ascii="仿宋" w:hAnsi="仿宋" w:eastAsia="仿宋" w:cs="仿宋"/>
          <w:color w:val="000000"/>
          <w:sz w:val="32"/>
        </w:rPr>
        <w:t>（四）对阅读空间的</w:t>
      </w:r>
      <w:r>
        <w:rPr>
          <w:rFonts w:hint="eastAsia" w:ascii="仿宋" w:hAnsi="仿宋" w:eastAsia="仿宋" w:cs="仿宋"/>
          <w:color w:val="000000"/>
          <w:sz w:val="32"/>
          <w:lang w:eastAsia="zh-CN"/>
        </w:rPr>
        <w:t>奖励</w:t>
      </w:r>
      <w:r>
        <w:rPr>
          <w:rFonts w:hint="default" w:ascii="仿宋" w:hAnsi="仿宋" w:eastAsia="仿宋" w:cs="仿宋"/>
          <w:color w:val="000000"/>
          <w:sz w:val="32"/>
        </w:rPr>
        <w:t>，</w:t>
      </w:r>
      <w:r>
        <w:rPr>
          <w:rFonts w:hint="eastAsia" w:ascii="仿宋" w:hAnsi="仿宋" w:eastAsia="仿宋" w:cs="仿宋"/>
          <w:color w:val="000000"/>
          <w:sz w:val="32"/>
          <w:lang w:eastAsia="zh-CN"/>
        </w:rPr>
        <w:t>以西城区阅读推广中心上年度对阅读空间考核评审结果</w:t>
      </w:r>
      <w:r>
        <w:rPr>
          <w:rFonts w:hint="default" w:ascii="仿宋" w:hAnsi="仿宋" w:eastAsia="仿宋" w:cs="仿宋"/>
          <w:color w:val="000000"/>
          <w:sz w:val="32"/>
        </w:rPr>
        <w:t>为依据；</w:t>
      </w:r>
    </w:p>
    <w:p>
      <w:pPr>
        <w:numPr>
          <w:ilvl w:val="0"/>
          <w:numId w:val="3"/>
        </w:numPr>
        <w:autoSpaceDE w:val="0"/>
        <w:autoSpaceDN w:val="0"/>
        <w:snapToGrid w:val="0"/>
        <w:spacing w:before="0" w:after="0" w:line="540" w:lineRule="exact"/>
        <w:ind w:left="1" w:right="163" w:firstLine="480"/>
        <w:jc w:val="both"/>
        <w:textAlignment w:val="auto"/>
        <w:rPr>
          <w:rFonts w:hint="default" w:ascii="仿宋" w:hAnsi="仿宋" w:eastAsia="仿宋" w:cs="仿宋"/>
          <w:color w:val="000000"/>
          <w:sz w:val="32"/>
        </w:rPr>
      </w:pPr>
      <w:r>
        <w:rPr>
          <w:rFonts w:hint="default" w:ascii="仿宋" w:hAnsi="仿宋" w:eastAsia="仿宋" w:cs="仿宋"/>
          <w:color w:val="000000"/>
          <w:spacing w:val="-3"/>
          <w:sz w:val="32"/>
        </w:rPr>
        <w:t>对获得</w:t>
      </w:r>
      <w:r>
        <w:rPr>
          <w:rFonts w:hint="eastAsia" w:ascii="仿宋" w:hAnsi="仿宋" w:eastAsia="仿宋" w:cs="仿宋"/>
          <w:color w:val="000000"/>
          <w:spacing w:val="-3"/>
          <w:sz w:val="32"/>
          <w:highlight w:val="none"/>
          <w:lang w:eastAsia="zh-CN"/>
        </w:rPr>
        <w:t>国家级、省部级，符合全民阅读推广及</w:t>
      </w:r>
      <w:r>
        <w:rPr>
          <w:rFonts w:hint="eastAsia" w:ascii="仿宋" w:hAnsi="仿宋" w:eastAsia="仿宋" w:cs="仿宋"/>
          <w:color w:val="000000"/>
          <w:sz w:val="32"/>
          <w:highlight w:val="none"/>
          <w:lang w:eastAsia="zh-CN"/>
        </w:rPr>
        <w:t>“书香西</w:t>
      </w:r>
      <w:r>
        <w:rPr>
          <w:rFonts w:hint="eastAsia" w:ascii="仿宋" w:hAnsi="仿宋" w:eastAsia="仿宋" w:cs="仿宋"/>
          <w:color w:val="000000"/>
          <w:sz w:val="32"/>
          <w:lang w:eastAsia="zh-CN"/>
        </w:rPr>
        <w:t>城”建设相关的</w:t>
      </w:r>
      <w:r>
        <w:rPr>
          <w:rFonts w:hint="default" w:ascii="仿宋" w:hAnsi="仿宋" w:eastAsia="仿宋" w:cs="仿宋"/>
          <w:color w:val="000000"/>
          <w:sz w:val="32"/>
        </w:rPr>
        <w:t>奖项</w:t>
      </w:r>
      <w:r>
        <w:rPr>
          <w:rFonts w:hint="default" w:ascii="仿宋" w:hAnsi="仿宋" w:eastAsia="仿宋" w:cs="仿宋"/>
          <w:color w:val="000000"/>
          <w:spacing w:val="-3"/>
          <w:sz w:val="32"/>
        </w:rPr>
        <w:t>，</w:t>
      </w:r>
      <w:r>
        <w:rPr>
          <w:rFonts w:hint="default" w:ascii="仿宋" w:hAnsi="仿宋" w:eastAsia="仿宋" w:cs="仿宋"/>
          <w:color w:val="000000"/>
          <w:spacing w:val="-2"/>
          <w:sz w:val="32"/>
        </w:rPr>
        <w:t>在社会效益方面做出特殊贡献</w:t>
      </w:r>
      <w:r>
        <w:rPr>
          <w:rFonts w:hint="default" w:ascii="仿宋" w:hAnsi="仿宋" w:eastAsia="仿宋" w:cs="仿宋"/>
          <w:color w:val="000000"/>
          <w:spacing w:val="-1"/>
          <w:sz w:val="32"/>
        </w:rPr>
        <w:t>的实体书店</w:t>
      </w:r>
      <w:r>
        <w:rPr>
          <w:rFonts w:hint="default" w:ascii="仿宋" w:hAnsi="仿宋" w:eastAsia="仿宋" w:cs="仿宋"/>
          <w:color w:val="000000"/>
          <w:spacing w:val="-30"/>
          <w:sz w:val="32"/>
        </w:rPr>
        <w:t>、</w:t>
      </w:r>
      <w:r>
        <w:rPr>
          <w:rFonts w:hint="default" w:ascii="仿宋" w:hAnsi="仿宋" w:eastAsia="仿宋" w:cs="仿宋"/>
          <w:color w:val="000000"/>
          <w:sz w:val="32"/>
        </w:rPr>
        <w:t>阅读空间的评审</w:t>
      </w:r>
      <w:r>
        <w:rPr>
          <w:rFonts w:hint="default" w:ascii="仿宋" w:hAnsi="仿宋" w:eastAsia="仿宋" w:cs="仿宋"/>
          <w:color w:val="000000"/>
          <w:spacing w:val="-29"/>
          <w:sz w:val="32"/>
        </w:rPr>
        <w:t>，</w:t>
      </w:r>
      <w:r>
        <w:rPr>
          <w:rFonts w:hint="eastAsia" w:ascii="仿宋" w:hAnsi="仿宋" w:eastAsia="仿宋" w:cs="仿宋"/>
          <w:color w:val="000000"/>
          <w:spacing w:val="-29"/>
          <w:sz w:val="32"/>
          <w:lang w:eastAsia="zh-CN"/>
        </w:rPr>
        <w:t>以委托</w:t>
      </w:r>
      <w:r>
        <w:rPr>
          <w:rFonts w:hint="eastAsia" w:ascii="仿宋" w:hAnsi="仿宋" w:eastAsia="仿宋" w:cs="仿宋"/>
          <w:color w:val="000000"/>
          <w:sz w:val="32"/>
          <w:lang w:eastAsia="zh-CN"/>
        </w:rPr>
        <w:t>第三方专业机构</w:t>
      </w:r>
      <w:r>
        <w:rPr>
          <w:rFonts w:hint="default" w:ascii="仿宋" w:hAnsi="仿宋" w:eastAsia="仿宋" w:cs="仿宋"/>
          <w:color w:val="000000"/>
          <w:sz w:val="32"/>
        </w:rPr>
        <w:t>对申报单位提交的相关证明材料进行审核的结果为依据。</w:t>
      </w:r>
    </w:p>
    <w:p>
      <w:pPr>
        <w:widowControl/>
        <w:numPr>
          <w:numId w:val="0"/>
        </w:numPr>
        <w:wordWrap/>
        <w:autoSpaceDE w:val="0"/>
        <w:autoSpaceDN w:val="0"/>
        <w:adjustRightInd/>
        <w:snapToGrid w:val="0"/>
        <w:spacing w:line="540" w:lineRule="exact"/>
        <w:ind w:left="0" w:leftChars="0" w:right="163" w:firstLine="420" w:firstLineChars="0"/>
        <w:jc w:val="both"/>
        <w:textAlignment w:val="auto"/>
        <w:outlineLvl w:val="9"/>
        <w:rPr>
          <w:rFonts w:hint="default" w:ascii="仿宋" w:hAnsi="仿宋" w:eastAsia="仿宋" w:cs="仿宋"/>
          <w:color w:val="000000"/>
          <w:sz w:val="32"/>
        </w:rPr>
      </w:pPr>
      <w:r>
        <w:rPr>
          <w:rFonts w:hint="default" w:ascii="仿宋" w:hAnsi="仿宋" w:eastAsia="仿宋" w:cs="仿宋"/>
          <w:color w:val="000000"/>
          <w:spacing w:val="4"/>
          <w:sz w:val="32"/>
        </w:rPr>
        <w:t>第十三</w:t>
      </w:r>
      <w:r>
        <w:rPr>
          <w:rFonts w:hint="default" w:ascii="仿宋" w:hAnsi="仿宋" w:eastAsia="仿宋" w:cs="仿宋"/>
          <w:color w:val="000000"/>
          <w:sz w:val="32"/>
        </w:rPr>
        <w:t>条</w:t>
      </w:r>
      <w:r>
        <w:rPr>
          <w:rFonts w:hint="default" w:ascii="仿宋" w:hAnsi="仿宋" w:eastAsia="仿宋" w:cs="仿宋"/>
          <w:color w:val="000000"/>
          <w:spacing w:val="93"/>
          <w:sz w:val="32"/>
        </w:rPr>
        <w:t xml:space="preserve"> </w:t>
      </w:r>
      <w:r>
        <w:rPr>
          <w:rFonts w:hint="default" w:ascii="仿宋" w:hAnsi="仿宋" w:eastAsia="仿宋" w:cs="仿宋"/>
          <w:color w:val="000000"/>
          <w:spacing w:val="4"/>
          <w:sz w:val="32"/>
        </w:rPr>
        <w:t>获</w:t>
      </w:r>
      <w:r>
        <w:rPr>
          <w:rFonts w:hint="default" w:ascii="仿宋" w:hAnsi="仿宋" w:eastAsia="仿宋" w:cs="仿宋"/>
          <w:color w:val="000000"/>
          <w:spacing w:val="3"/>
          <w:sz w:val="32"/>
        </w:rPr>
        <w:t>得</w:t>
      </w:r>
      <w:r>
        <w:rPr>
          <w:rFonts w:hint="default" w:ascii="仿宋" w:hAnsi="仿宋" w:eastAsia="仿宋" w:cs="仿宋"/>
          <w:color w:val="000000"/>
          <w:spacing w:val="4"/>
          <w:sz w:val="32"/>
        </w:rPr>
        <w:t>扶持资金</w:t>
      </w:r>
      <w:r>
        <w:rPr>
          <w:rFonts w:hint="default" w:ascii="仿宋" w:hAnsi="仿宋" w:eastAsia="仿宋" w:cs="仿宋"/>
          <w:color w:val="000000"/>
          <w:spacing w:val="3"/>
          <w:sz w:val="32"/>
        </w:rPr>
        <w:t>的</w:t>
      </w:r>
      <w:r>
        <w:rPr>
          <w:rFonts w:hint="default" w:ascii="仿宋" w:hAnsi="仿宋" w:eastAsia="仿宋" w:cs="仿宋"/>
          <w:color w:val="000000"/>
          <w:spacing w:val="4"/>
          <w:sz w:val="32"/>
        </w:rPr>
        <w:t>名</w:t>
      </w:r>
      <w:r>
        <w:rPr>
          <w:rFonts w:hint="default" w:ascii="仿宋" w:hAnsi="仿宋" w:eastAsia="仿宋" w:cs="仿宋"/>
          <w:color w:val="000000"/>
          <w:spacing w:val="3"/>
          <w:sz w:val="32"/>
        </w:rPr>
        <w:t>单</w:t>
      </w:r>
      <w:r>
        <w:rPr>
          <w:rFonts w:hint="default" w:ascii="仿宋" w:hAnsi="仿宋" w:eastAsia="仿宋" w:cs="仿宋"/>
          <w:color w:val="000000"/>
          <w:spacing w:val="4"/>
          <w:sz w:val="32"/>
        </w:rPr>
        <w:t>在北京市</w:t>
      </w:r>
      <w:r>
        <w:rPr>
          <w:rFonts w:hint="default" w:ascii="仿宋" w:hAnsi="仿宋" w:eastAsia="仿宋" w:cs="仿宋"/>
          <w:color w:val="000000"/>
          <w:spacing w:val="3"/>
          <w:sz w:val="32"/>
        </w:rPr>
        <w:t>西</w:t>
      </w:r>
      <w:r>
        <w:rPr>
          <w:rFonts w:hint="default" w:ascii="仿宋" w:hAnsi="仿宋" w:eastAsia="仿宋" w:cs="仿宋"/>
          <w:color w:val="000000"/>
          <w:spacing w:val="4"/>
          <w:sz w:val="32"/>
        </w:rPr>
        <w:t>城</w:t>
      </w:r>
      <w:r>
        <w:rPr>
          <w:rFonts w:hint="default" w:ascii="仿宋" w:hAnsi="仿宋" w:eastAsia="仿宋" w:cs="仿宋"/>
          <w:color w:val="000000"/>
          <w:spacing w:val="3"/>
          <w:sz w:val="32"/>
        </w:rPr>
        <w:t>区</w:t>
      </w:r>
      <w:r>
        <w:rPr>
          <w:rFonts w:hint="default" w:ascii="仿宋" w:hAnsi="仿宋" w:eastAsia="仿宋" w:cs="仿宋"/>
          <w:color w:val="000000"/>
          <w:spacing w:val="4"/>
          <w:sz w:val="32"/>
        </w:rPr>
        <w:t>人民政</w:t>
      </w:r>
      <w:r>
        <w:rPr>
          <w:rFonts w:hint="default" w:ascii="仿宋" w:hAnsi="仿宋" w:eastAsia="仿宋" w:cs="仿宋"/>
          <w:color w:val="000000"/>
          <w:sz w:val="32"/>
        </w:rPr>
        <w:t>府</w:t>
      </w:r>
      <w:r>
        <w:rPr>
          <w:rFonts w:hint="default" w:ascii="仿宋" w:hAnsi="仿宋" w:eastAsia="仿宋" w:cs="仿宋"/>
          <w:color w:val="000000"/>
          <w:spacing w:val="-1"/>
          <w:sz w:val="32"/>
        </w:rPr>
        <w:t>官方网站予以公</w:t>
      </w:r>
      <w:r>
        <w:rPr>
          <w:rFonts w:hint="default" w:ascii="仿宋" w:hAnsi="仿宋" w:eastAsia="仿宋" w:cs="仿宋"/>
          <w:color w:val="000000"/>
          <w:sz w:val="32"/>
        </w:rPr>
        <w:t>示</w:t>
      </w:r>
      <w:r>
        <w:rPr>
          <w:rFonts w:hint="default" w:ascii="仿宋" w:hAnsi="仿宋" w:eastAsia="仿宋" w:cs="仿宋"/>
          <w:color w:val="000000"/>
          <w:spacing w:val="-20"/>
          <w:sz w:val="32"/>
        </w:rPr>
        <w:t>，</w:t>
      </w:r>
      <w:r>
        <w:rPr>
          <w:rFonts w:hint="default" w:ascii="仿宋" w:hAnsi="仿宋" w:eastAsia="仿宋" w:cs="仿宋"/>
          <w:color w:val="000000"/>
          <w:sz w:val="32"/>
        </w:rPr>
        <w:t>公示期为</w:t>
      </w:r>
      <w:r>
        <w:rPr>
          <w:rFonts w:hint="eastAsia" w:ascii="仿宋" w:hAnsi="仿宋" w:eastAsia="仿宋" w:cs="仿宋"/>
          <w:color w:val="000000"/>
          <w:sz w:val="32"/>
          <w:lang w:eastAsia="zh-CN"/>
        </w:rPr>
        <w:t>五个工作日</w:t>
      </w:r>
      <w:r>
        <w:rPr>
          <w:rFonts w:hint="default" w:ascii="仿宋" w:hAnsi="仿宋" w:eastAsia="仿宋" w:cs="仿宋"/>
          <w:color w:val="000000"/>
          <w:spacing w:val="-20"/>
          <w:sz w:val="32"/>
        </w:rPr>
        <w:t>，</w:t>
      </w:r>
      <w:r>
        <w:rPr>
          <w:rFonts w:hint="default" w:ascii="仿宋" w:hAnsi="仿宋" w:eastAsia="仿宋" w:cs="仿宋"/>
          <w:color w:val="000000"/>
          <w:sz w:val="32"/>
        </w:rPr>
        <w:t>公示期内有异议的</w:t>
      </w:r>
      <w:r>
        <w:rPr>
          <w:rFonts w:hint="default" w:ascii="仿宋" w:hAnsi="仿宋" w:eastAsia="仿宋" w:cs="仿宋"/>
          <w:color w:val="000000"/>
          <w:spacing w:val="-18"/>
          <w:sz w:val="32"/>
        </w:rPr>
        <w:t>，</w:t>
      </w:r>
      <w:r>
        <w:rPr>
          <w:rFonts w:hint="default" w:ascii="仿宋" w:hAnsi="仿宋" w:eastAsia="仿宋" w:cs="仿宋"/>
          <w:color w:val="000000"/>
          <w:sz w:val="32"/>
        </w:rPr>
        <w:t>可提出书面复查意见</w:t>
      </w:r>
      <w:r>
        <w:rPr>
          <w:rFonts w:hint="default" w:ascii="仿宋" w:hAnsi="仿宋" w:eastAsia="仿宋" w:cs="仿宋"/>
          <w:color w:val="000000"/>
          <w:spacing w:val="-58"/>
          <w:sz w:val="32"/>
        </w:rPr>
        <w:t>。</w:t>
      </w:r>
      <w:r>
        <w:rPr>
          <w:rFonts w:hint="default" w:ascii="仿宋" w:hAnsi="仿宋" w:eastAsia="仿宋" w:cs="仿宋"/>
          <w:color w:val="000000"/>
          <w:sz w:val="32"/>
        </w:rPr>
        <w:t>如在公示期内无</w:t>
      </w:r>
      <w:r>
        <w:rPr>
          <w:rFonts w:hint="eastAsia" w:ascii="仿宋" w:hAnsi="仿宋" w:eastAsia="仿宋" w:cs="仿宋"/>
          <w:color w:val="000000"/>
          <w:sz w:val="32"/>
          <w:lang w:eastAsia="zh-CN"/>
        </w:rPr>
        <w:t>异</w:t>
      </w:r>
      <w:r>
        <w:rPr>
          <w:rFonts w:hint="default" w:ascii="仿宋" w:hAnsi="仿宋" w:eastAsia="仿宋" w:cs="仿宋"/>
          <w:color w:val="000000"/>
          <w:sz w:val="32"/>
        </w:rPr>
        <w:t>议或者</w:t>
      </w:r>
      <w:r>
        <w:rPr>
          <w:rFonts w:hint="default" w:ascii="仿宋" w:hAnsi="仿宋" w:eastAsia="仿宋" w:cs="仿宋"/>
          <w:color w:val="000000"/>
          <w:spacing w:val="-1"/>
          <w:sz w:val="32"/>
        </w:rPr>
        <w:t>异议经复查不成</w:t>
      </w:r>
      <w:r>
        <w:rPr>
          <w:rFonts w:hint="default" w:ascii="仿宋" w:hAnsi="仿宋" w:eastAsia="仿宋" w:cs="仿宋"/>
          <w:color w:val="000000"/>
          <w:sz w:val="32"/>
        </w:rPr>
        <w:t>立的</w:t>
      </w:r>
      <w:r>
        <w:rPr>
          <w:rFonts w:hint="default" w:ascii="仿宋" w:hAnsi="仿宋" w:eastAsia="仿宋" w:cs="仿宋"/>
          <w:color w:val="000000"/>
          <w:spacing w:val="-29"/>
          <w:sz w:val="32"/>
        </w:rPr>
        <w:t>，</w:t>
      </w:r>
      <w:r>
        <w:rPr>
          <w:rFonts w:hint="default" w:ascii="仿宋" w:hAnsi="仿宋" w:eastAsia="仿宋" w:cs="仿宋"/>
          <w:color w:val="000000"/>
          <w:sz w:val="32"/>
        </w:rPr>
        <w:t>公示期满</w:t>
      </w:r>
      <w:r>
        <w:rPr>
          <w:rFonts w:hint="default" w:ascii="仿宋" w:hAnsi="仿宋" w:eastAsia="仿宋" w:cs="仿宋"/>
          <w:color w:val="000000"/>
          <w:spacing w:val="-29"/>
          <w:sz w:val="32"/>
        </w:rPr>
        <w:t>，</w:t>
      </w:r>
      <w:r>
        <w:rPr>
          <w:rFonts w:hint="default" w:ascii="仿宋" w:hAnsi="仿宋" w:eastAsia="仿宋" w:cs="仿宋"/>
          <w:color w:val="000000"/>
          <w:sz w:val="32"/>
        </w:rPr>
        <w:t>经西城区文化和旅游局将扶持情况报西城区政府批准后，</w:t>
      </w:r>
      <w:r>
        <w:rPr>
          <w:rFonts w:hint="eastAsia" w:ascii="仿宋" w:hAnsi="仿宋" w:eastAsia="仿宋" w:cs="仿宋"/>
          <w:color w:val="000000"/>
          <w:sz w:val="32"/>
          <w:lang w:eastAsia="zh-CN"/>
        </w:rPr>
        <w:t>履行资金拨付程序。</w:t>
      </w:r>
    </w:p>
    <w:p>
      <w:pPr>
        <w:autoSpaceDE w:val="0"/>
        <w:autoSpaceDN w:val="0"/>
        <w:snapToGrid w:val="0"/>
        <w:spacing w:before="111" w:after="0" w:line="400" w:lineRule="exact"/>
        <w:ind w:left="2344" w:right="0" w:firstLine="0"/>
        <w:jc w:val="left"/>
        <w:textAlignment w:val="auto"/>
        <w:rPr>
          <w:rFonts w:hint="default" w:ascii="黑体" w:hAnsi="黑体" w:eastAsia="黑体" w:cs="黑体"/>
          <w:color w:val="000000"/>
          <w:sz w:val="32"/>
        </w:rPr>
      </w:pPr>
      <w:r>
        <w:rPr>
          <w:rFonts w:hint="default" w:ascii="黑体" w:hAnsi="黑体" w:eastAsia="黑体" w:cs="黑体"/>
          <w:color w:val="000000"/>
          <w:sz w:val="32"/>
        </w:rPr>
        <w:t>第五章</w:t>
      </w:r>
      <w:r>
        <w:rPr>
          <w:rFonts w:hint="default" w:ascii="黑体" w:hAnsi="黑体" w:eastAsia="黑体" w:cs="黑体"/>
          <w:color w:val="000000"/>
          <w:spacing w:val="80"/>
          <w:sz w:val="32"/>
        </w:rPr>
        <w:t xml:space="preserve"> </w:t>
      </w:r>
      <w:r>
        <w:rPr>
          <w:rFonts w:hint="default" w:ascii="黑体" w:hAnsi="黑体" w:eastAsia="黑体" w:cs="黑体"/>
          <w:color w:val="000000"/>
          <w:sz w:val="32"/>
        </w:rPr>
        <w:t>监督检查与违约责任</w:t>
      </w:r>
    </w:p>
    <w:p>
      <w:pPr>
        <w:widowControl/>
        <w:wordWrap/>
        <w:autoSpaceDE w:val="0"/>
        <w:autoSpaceDN w:val="0"/>
        <w:adjustRightInd/>
        <w:snapToGrid w:val="0"/>
        <w:spacing w:before="140" w:line="540" w:lineRule="exact"/>
        <w:ind w:left="0" w:leftChars="0" w:right="0" w:firstLine="420" w:firstLineChars="0"/>
        <w:jc w:val="left"/>
        <w:textAlignment w:val="auto"/>
        <w:outlineLvl w:val="9"/>
        <w:rPr>
          <w:rFonts w:hint="default" w:ascii="仿宋" w:hAnsi="仿宋" w:eastAsia="仿宋" w:cs="仿宋"/>
          <w:color w:val="000000"/>
          <w:sz w:val="32"/>
        </w:rPr>
      </w:pPr>
      <w:r>
        <w:rPr>
          <w:rFonts w:hint="default" w:ascii="仿宋" w:hAnsi="仿宋" w:eastAsia="仿宋" w:cs="仿宋"/>
          <w:color w:val="000000"/>
          <w:sz w:val="32"/>
        </w:rPr>
        <w:t>第十</w:t>
      </w:r>
      <w:r>
        <w:rPr>
          <w:rFonts w:hint="eastAsia" w:ascii="仿宋" w:hAnsi="仿宋" w:eastAsia="仿宋" w:cs="仿宋"/>
          <w:color w:val="000000"/>
          <w:sz w:val="32"/>
          <w:lang w:eastAsia="zh-CN"/>
        </w:rPr>
        <w:t>四</w:t>
      </w:r>
      <w:r>
        <w:rPr>
          <w:rFonts w:hint="default" w:ascii="仿宋" w:hAnsi="仿宋" w:eastAsia="仿宋" w:cs="仿宋"/>
          <w:color w:val="000000"/>
          <w:sz w:val="32"/>
        </w:rPr>
        <w:t>条</w:t>
      </w:r>
      <w:r>
        <w:rPr>
          <w:rFonts w:hint="default" w:ascii="仿宋" w:hAnsi="仿宋" w:eastAsia="仿宋" w:cs="仿宋"/>
          <w:color w:val="000000"/>
          <w:spacing w:val="80"/>
          <w:sz w:val="32"/>
        </w:rPr>
        <w:t xml:space="preserve"> </w:t>
      </w:r>
      <w:r>
        <w:rPr>
          <w:rFonts w:hint="eastAsia" w:ascii="仿宋" w:hAnsi="仿宋" w:eastAsia="仿宋" w:cs="仿宋"/>
          <w:color w:val="000000"/>
          <w:sz w:val="32"/>
          <w:lang w:eastAsia="zh-CN"/>
        </w:rPr>
        <w:t>资金使用单位</w:t>
      </w:r>
      <w:r>
        <w:rPr>
          <w:rFonts w:hint="default" w:ascii="仿宋" w:hAnsi="仿宋" w:eastAsia="仿宋" w:cs="仿宋"/>
          <w:color w:val="000000"/>
          <w:sz w:val="32"/>
        </w:rPr>
        <w:t>应遵守国家财政</w:t>
      </w:r>
      <w:r>
        <w:rPr>
          <w:rFonts w:hint="eastAsia" w:ascii="仿宋" w:hAnsi="仿宋" w:eastAsia="仿宋" w:cs="仿宋"/>
          <w:color w:val="000000"/>
          <w:sz w:val="32"/>
          <w:lang w:eastAsia="zh-CN"/>
        </w:rPr>
        <w:t>、</w:t>
      </w:r>
      <w:r>
        <w:rPr>
          <w:rFonts w:hint="default" w:ascii="仿宋" w:hAnsi="仿宋" w:eastAsia="仿宋" w:cs="仿宋"/>
          <w:color w:val="000000"/>
          <w:sz w:val="32"/>
        </w:rPr>
        <w:t>财务制度和财</w:t>
      </w:r>
      <w:r>
        <w:rPr>
          <w:rFonts w:hint="default" w:ascii="仿宋" w:hAnsi="仿宋" w:eastAsia="仿宋" w:cs="仿宋"/>
          <w:color w:val="000000"/>
          <w:spacing w:val="-1"/>
          <w:sz w:val="32"/>
        </w:rPr>
        <w:t>经纪律</w:t>
      </w:r>
      <w:r>
        <w:rPr>
          <w:rFonts w:hint="default" w:ascii="仿宋" w:hAnsi="仿宋" w:eastAsia="仿宋" w:cs="仿宋"/>
          <w:color w:val="000000"/>
          <w:spacing w:val="-15"/>
          <w:sz w:val="32"/>
        </w:rPr>
        <w:t>，</w:t>
      </w:r>
      <w:r>
        <w:rPr>
          <w:rFonts w:hint="eastAsia" w:ascii="仿宋" w:hAnsi="仿宋" w:eastAsia="仿宋" w:cs="仿宋"/>
          <w:color w:val="000000"/>
          <w:spacing w:val="-15"/>
          <w:sz w:val="32"/>
          <w:lang w:eastAsia="zh-CN"/>
        </w:rPr>
        <w:t>不得截留、挪用和转移，不得用于报销个人消费，</w:t>
      </w:r>
      <w:r>
        <w:rPr>
          <w:rFonts w:hint="default" w:ascii="仿宋" w:hAnsi="仿宋" w:eastAsia="仿宋" w:cs="仿宋"/>
          <w:color w:val="000000"/>
          <w:spacing w:val="-1"/>
          <w:sz w:val="32"/>
        </w:rPr>
        <w:t>加强</w:t>
      </w:r>
      <w:r>
        <w:rPr>
          <w:rFonts w:hint="default" w:ascii="仿宋" w:hAnsi="仿宋" w:eastAsia="仿宋" w:cs="仿宋"/>
          <w:color w:val="000000"/>
          <w:sz w:val="32"/>
        </w:rPr>
        <w:t>资金</w:t>
      </w:r>
      <w:r>
        <w:rPr>
          <w:rFonts w:hint="eastAsia" w:ascii="仿宋" w:hAnsi="仿宋" w:eastAsia="仿宋" w:cs="仿宋"/>
          <w:color w:val="000000"/>
          <w:sz w:val="32"/>
          <w:lang w:eastAsia="zh-CN"/>
        </w:rPr>
        <w:t>使用</w:t>
      </w:r>
      <w:r>
        <w:rPr>
          <w:rFonts w:hint="default" w:ascii="仿宋" w:hAnsi="仿宋" w:eastAsia="仿宋" w:cs="仿宋"/>
          <w:color w:val="000000"/>
          <w:sz w:val="32"/>
        </w:rPr>
        <w:t>管理</w:t>
      </w:r>
      <w:r>
        <w:rPr>
          <w:rFonts w:hint="default" w:ascii="仿宋" w:hAnsi="仿宋" w:eastAsia="仿宋" w:cs="仿宋"/>
          <w:color w:val="000000"/>
          <w:spacing w:val="-15"/>
          <w:sz w:val="32"/>
        </w:rPr>
        <w:t>，</w:t>
      </w:r>
      <w:r>
        <w:rPr>
          <w:rFonts w:hint="default" w:ascii="仿宋" w:hAnsi="仿宋" w:eastAsia="仿宋" w:cs="仿宋"/>
          <w:color w:val="000000"/>
          <w:sz w:val="32"/>
        </w:rPr>
        <w:t>健全财务档案</w:t>
      </w:r>
      <w:r>
        <w:rPr>
          <w:rFonts w:hint="default" w:ascii="仿宋" w:hAnsi="仿宋" w:eastAsia="仿宋" w:cs="仿宋"/>
          <w:color w:val="000000"/>
          <w:spacing w:val="-15"/>
          <w:sz w:val="32"/>
        </w:rPr>
        <w:t>，</w:t>
      </w:r>
      <w:r>
        <w:rPr>
          <w:rFonts w:hint="eastAsia" w:ascii="仿宋" w:hAnsi="仿宋" w:eastAsia="仿宋" w:cs="仿宋"/>
          <w:color w:val="000000"/>
          <w:spacing w:val="-15"/>
          <w:sz w:val="32"/>
          <w:lang w:eastAsia="zh-CN"/>
        </w:rPr>
        <w:t>独立核算，</w:t>
      </w:r>
      <w:r>
        <w:rPr>
          <w:rFonts w:hint="default" w:ascii="仿宋" w:hAnsi="仿宋" w:eastAsia="仿宋" w:cs="仿宋"/>
          <w:color w:val="000000"/>
          <w:sz w:val="32"/>
        </w:rPr>
        <w:t>自觉接受业务主管</w:t>
      </w:r>
      <w:r>
        <w:rPr>
          <w:rFonts w:hint="eastAsia" w:ascii="仿宋" w:hAnsi="仿宋" w:eastAsia="仿宋" w:cs="仿宋"/>
          <w:color w:val="000000"/>
          <w:sz w:val="32"/>
          <w:lang w:eastAsia="zh-CN"/>
        </w:rPr>
        <w:t>单位</w:t>
      </w:r>
      <w:r>
        <w:rPr>
          <w:rFonts w:hint="default" w:ascii="仿宋" w:hAnsi="仿宋" w:eastAsia="仿宋" w:cs="仿宋"/>
          <w:color w:val="000000"/>
          <w:sz w:val="32"/>
        </w:rPr>
        <w:t>、财政、审计、监察等部门的监督检查。</w:t>
      </w:r>
      <w:r>
        <w:rPr>
          <w:rFonts w:hint="eastAsia" w:ascii="仿宋" w:hAnsi="仿宋" w:eastAsia="仿宋" w:cs="仿宋"/>
          <w:color w:val="000000"/>
          <w:sz w:val="32"/>
          <w:lang w:eastAsia="zh-CN"/>
        </w:rPr>
        <w:t>监督检查发现问题，未整改到位前，取消其申报资格。</w:t>
      </w:r>
    </w:p>
    <w:p>
      <w:pPr>
        <w:widowControl/>
        <w:wordWrap/>
        <w:autoSpaceDE w:val="0"/>
        <w:autoSpaceDN w:val="0"/>
        <w:adjustRightInd/>
        <w:snapToGrid w:val="0"/>
        <w:spacing w:before="28" w:line="541" w:lineRule="exact"/>
        <w:ind w:left="1" w:leftChars="0" w:right="163" w:firstLine="420" w:firstLineChars="0"/>
        <w:jc w:val="both"/>
        <w:textAlignment w:val="auto"/>
        <w:outlineLvl w:val="9"/>
        <w:rPr>
          <w:rFonts w:hint="default" w:ascii="仿宋" w:hAnsi="仿宋" w:eastAsia="仿宋" w:cs="仿宋"/>
          <w:color w:val="000000"/>
          <w:sz w:val="32"/>
        </w:rPr>
      </w:pPr>
      <w:r>
        <w:rPr>
          <w:rFonts w:hint="default" w:ascii="仿宋" w:hAnsi="仿宋" w:eastAsia="仿宋" w:cs="仿宋"/>
          <w:color w:val="000000"/>
          <w:sz w:val="32"/>
        </w:rPr>
        <w:t>第十</w:t>
      </w:r>
      <w:r>
        <w:rPr>
          <w:rFonts w:hint="eastAsia" w:ascii="仿宋" w:hAnsi="仿宋" w:eastAsia="仿宋" w:cs="仿宋"/>
          <w:color w:val="000000"/>
          <w:sz w:val="32"/>
          <w:lang w:eastAsia="zh-CN"/>
        </w:rPr>
        <w:t>五</w:t>
      </w:r>
      <w:r>
        <w:rPr>
          <w:rFonts w:hint="default" w:ascii="仿宋" w:hAnsi="仿宋" w:eastAsia="仿宋" w:cs="仿宋"/>
          <w:color w:val="000000"/>
          <w:sz w:val="32"/>
        </w:rPr>
        <w:t>条</w:t>
      </w:r>
      <w:r>
        <w:rPr>
          <w:rFonts w:hint="default" w:ascii="仿宋" w:hAnsi="仿宋" w:eastAsia="仿宋" w:cs="仿宋"/>
          <w:color w:val="000000"/>
          <w:spacing w:val="80"/>
          <w:sz w:val="32"/>
        </w:rPr>
        <w:t xml:space="preserve"> </w:t>
      </w:r>
      <w:r>
        <w:rPr>
          <w:rFonts w:hint="default" w:ascii="仿宋" w:hAnsi="仿宋" w:eastAsia="仿宋" w:cs="仿宋"/>
          <w:color w:val="000000"/>
          <w:sz w:val="32"/>
        </w:rPr>
        <w:t>对于申报单位提供虚假</w:t>
      </w:r>
      <w:r>
        <w:rPr>
          <w:rFonts w:hint="eastAsia" w:ascii="仿宋" w:hAnsi="仿宋" w:eastAsia="仿宋" w:cs="仿宋"/>
          <w:color w:val="000000"/>
          <w:sz w:val="32"/>
          <w:lang w:eastAsia="zh-CN"/>
        </w:rPr>
        <w:t>材料信息</w:t>
      </w:r>
      <w:r>
        <w:rPr>
          <w:rFonts w:hint="default" w:ascii="仿宋" w:hAnsi="仿宋" w:eastAsia="仿宋" w:cs="仿宋"/>
          <w:color w:val="000000"/>
          <w:spacing w:val="-20"/>
          <w:sz w:val="32"/>
        </w:rPr>
        <w:t>，</w:t>
      </w:r>
      <w:r>
        <w:rPr>
          <w:rFonts w:hint="default" w:ascii="仿宋" w:hAnsi="仿宋" w:eastAsia="仿宋" w:cs="仿宋"/>
          <w:color w:val="000000"/>
          <w:sz w:val="32"/>
        </w:rPr>
        <w:t>虚报</w:t>
      </w:r>
      <w:r>
        <w:rPr>
          <w:rFonts w:hint="default" w:ascii="仿宋" w:hAnsi="仿宋" w:eastAsia="仿宋" w:cs="仿宋"/>
          <w:color w:val="000000"/>
          <w:spacing w:val="-20"/>
          <w:sz w:val="32"/>
        </w:rPr>
        <w:t>、</w:t>
      </w:r>
      <w:r>
        <w:rPr>
          <w:rFonts w:hint="default" w:ascii="仿宋" w:hAnsi="仿宋" w:eastAsia="仿宋" w:cs="仿宋"/>
          <w:color w:val="000000"/>
          <w:sz w:val="32"/>
        </w:rPr>
        <w:t>冒领</w:t>
      </w:r>
      <w:r>
        <w:rPr>
          <w:rFonts w:hint="default" w:ascii="仿宋" w:hAnsi="仿宋" w:eastAsia="仿宋" w:cs="仿宋"/>
          <w:color w:val="000000"/>
          <w:spacing w:val="-1"/>
          <w:sz w:val="32"/>
        </w:rPr>
        <w:t>等行为</w:t>
      </w:r>
      <w:r>
        <w:rPr>
          <w:rFonts w:hint="default" w:ascii="仿宋" w:hAnsi="仿宋" w:eastAsia="仿宋" w:cs="仿宋"/>
          <w:color w:val="000000"/>
          <w:spacing w:val="-29"/>
          <w:sz w:val="32"/>
        </w:rPr>
        <w:t>，</w:t>
      </w:r>
      <w:r>
        <w:rPr>
          <w:rFonts w:hint="default" w:ascii="仿宋" w:hAnsi="仿宋" w:eastAsia="仿宋" w:cs="仿宋"/>
          <w:color w:val="000000"/>
          <w:sz w:val="32"/>
        </w:rPr>
        <w:t>经查实后追究其法律责任</w:t>
      </w:r>
      <w:r>
        <w:rPr>
          <w:rFonts w:hint="default" w:ascii="仿宋" w:hAnsi="仿宋" w:eastAsia="仿宋" w:cs="仿宋"/>
          <w:color w:val="000000"/>
          <w:spacing w:val="-29"/>
          <w:sz w:val="32"/>
        </w:rPr>
        <w:t>，</w:t>
      </w:r>
      <w:r>
        <w:rPr>
          <w:rFonts w:hint="default" w:ascii="仿宋" w:hAnsi="仿宋" w:eastAsia="仿宋" w:cs="仿宋"/>
          <w:color w:val="000000"/>
          <w:sz w:val="32"/>
        </w:rPr>
        <w:t>收回扶持资金并永久取消申报资格。</w:t>
      </w:r>
    </w:p>
    <w:p>
      <w:pPr>
        <w:widowControl/>
        <w:wordWrap/>
        <w:autoSpaceDE w:val="0"/>
        <w:autoSpaceDN w:val="0"/>
        <w:adjustRightInd/>
        <w:snapToGrid w:val="0"/>
        <w:spacing w:before="28" w:line="541" w:lineRule="exact"/>
        <w:ind w:left="1" w:leftChars="0" w:right="163" w:firstLine="420" w:firstLineChars="0"/>
        <w:jc w:val="both"/>
        <w:textAlignment w:val="auto"/>
        <w:outlineLvl w:val="9"/>
        <w:rPr>
          <w:rFonts w:hint="eastAsia" w:ascii="仿宋" w:hAnsi="仿宋" w:eastAsia="仿宋" w:cs="仿宋"/>
          <w:color w:val="000000"/>
          <w:sz w:val="32"/>
          <w:lang w:eastAsia="zh-CN"/>
        </w:rPr>
      </w:pPr>
      <w:r>
        <w:rPr>
          <w:rFonts w:hint="eastAsia" w:ascii="仿宋" w:hAnsi="仿宋" w:eastAsia="仿宋" w:cs="仿宋"/>
          <w:color w:val="000000"/>
          <w:sz w:val="32"/>
          <w:lang w:eastAsia="zh-CN"/>
        </w:rPr>
        <w:t>第十六条</w:t>
      </w:r>
      <w:r>
        <w:rPr>
          <w:rFonts w:hint="eastAsia" w:ascii="仿宋" w:hAnsi="仿宋" w:eastAsia="仿宋" w:cs="仿宋"/>
          <w:color w:val="000000"/>
          <w:sz w:val="32"/>
          <w:lang w:val="en-US" w:eastAsia="zh-CN"/>
        </w:rPr>
        <w:t xml:space="preserve"> 业务主管部门对资金使用情况进行绩效管理，绩效评价结果作为下一年度项目资金安排的重要依据。</w:t>
      </w:r>
    </w:p>
    <w:p>
      <w:pPr>
        <w:widowControl/>
        <w:wordWrap/>
        <w:autoSpaceDE w:val="0"/>
        <w:autoSpaceDN w:val="0"/>
        <w:adjustRightInd/>
        <w:snapToGrid w:val="0"/>
        <w:spacing w:before="28" w:line="541" w:lineRule="exact"/>
        <w:ind w:left="1" w:leftChars="0" w:right="163" w:firstLine="420" w:firstLineChars="0"/>
        <w:jc w:val="both"/>
        <w:textAlignment w:val="auto"/>
        <w:outlineLvl w:val="9"/>
        <w:rPr>
          <w:rFonts w:hint="default" w:ascii="仿宋" w:hAnsi="仿宋" w:eastAsia="仿宋" w:cs="仿宋"/>
          <w:color w:val="000000"/>
          <w:sz w:val="32"/>
        </w:rPr>
      </w:pPr>
      <w:r>
        <w:rPr>
          <w:rFonts w:hint="eastAsia" w:ascii="仿宋" w:hAnsi="仿宋" w:eastAsia="仿宋" w:cs="仿宋"/>
          <w:color w:val="000000"/>
          <w:sz w:val="32"/>
          <w:lang w:eastAsia="zh-CN"/>
        </w:rPr>
        <w:t>第十七条</w:t>
      </w:r>
      <w:r>
        <w:rPr>
          <w:rFonts w:hint="eastAsia" w:ascii="仿宋" w:hAnsi="仿宋" w:eastAsia="仿宋" w:cs="仿宋"/>
          <w:color w:val="000000"/>
          <w:sz w:val="32"/>
          <w:lang w:val="en-US" w:eastAsia="zh-CN"/>
        </w:rPr>
        <w:t xml:space="preserve"> </w:t>
      </w:r>
      <w:r>
        <w:rPr>
          <w:rFonts w:hint="default" w:ascii="仿宋" w:hAnsi="仿宋" w:eastAsia="仿宋" w:cs="仿宋"/>
          <w:color w:val="000000"/>
          <w:sz w:val="32"/>
        </w:rPr>
        <w:t>第三方机构开展评审</w:t>
      </w:r>
      <w:r>
        <w:rPr>
          <w:rFonts w:hint="eastAsia" w:ascii="仿宋" w:hAnsi="仿宋" w:eastAsia="仿宋" w:cs="仿宋"/>
          <w:color w:val="000000"/>
          <w:sz w:val="32"/>
          <w:lang w:eastAsia="zh-CN"/>
        </w:rPr>
        <w:t>服务</w:t>
      </w:r>
      <w:r>
        <w:rPr>
          <w:rFonts w:hint="default" w:ascii="仿宋" w:hAnsi="仿宋" w:eastAsia="仿宋" w:cs="仿宋"/>
          <w:color w:val="000000"/>
          <w:sz w:val="32"/>
        </w:rPr>
        <w:t>过程中</w:t>
      </w:r>
      <w:r>
        <w:rPr>
          <w:rFonts w:hint="eastAsia" w:ascii="仿宋" w:hAnsi="仿宋" w:eastAsia="仿宋" w:cs="仿宋"/>
          <w:color w:val="000000"/>
          <w:sz w:val="32"/>
          <w:lang w:eastAsia="zh-CN"/>
        </w:rPr>
        <w:t>，</w:t>
      </w:r>
      <w:r>
        <w:rPr>
          <w:rFonts w:hint="default" w:ascii="仿宋" w:hAnsi="仿宋" w:eastAsia="仿宋" w:cs="仿宋"/>
          <w:color w:val="000000"/>
          <w:sz w:val="32"/>
        </w:rPr>
        <w:t>应遵守法律</w:t>
      </w:r>
      <w:r>
        <w:rPr>
          <w:rFonts w:hint="default" w:ascii="仿宋" w:hAnsi="仿宋" w:eastAsia="仿宋" w:cs="仿宋"/>
          <w:color w:val="000000"/>
          <w:spacing w:val="-57"/>
          <w:sz w:val="32"/>
        </w:rPr>
        <w:t>、</w:t>
      </w:r>
      <w:r>
        <w:rPr>
          <w:rFonts w:hint="default" w:ascii="仿宋" w:hAnsi="仿宋" w:eastAsia="仿宋" w:cs="仿宋"/>
          <w:color w:val="000000"/>
          <w:sz w:val="32"/>
        </w:rPr>
        <w:t>法规规</w:t>
      </w:r>
      <w:r>
        <w:rPr>
          <w:rFonts w:hint="default" w:ascii="仿宋" w:hAnsi="仿宋" w:eastAsia="仿宋" w:cs="仿宋"/>
          <w:color w:val="000000"/>
          <w:spacing w:val="-1"/>
          <w:sz w:val="32"/>
        </w:rPr>
        <w:t>定</w:t>
      </w:r>
      <w:r>
        <w:rPr>
          <w:rFonts w:hint="default" w:ascii="仿宋" w:hAnsi="仿宋" w:eastAsia="仿宋" w:cs="仿宋"/>
          <w:color w:val="000000"/>
          <w:spacing w:val="-36"/>
          <w:sz w:val="32"/>
        </w:rPr>
        <w:t>，</w:t>
      </w:r>
      <w:r>
        <w:rPr>
          <w:rFonts w:hint="default" w:ascii="仿宋" w:hAnsi="仿宋" w:eastAsia="仿宋" w:cs="仿宋"/>
          <w:color w:val="000000"/>
          <w:sz w:val="32"/>
        </w:rPr>
        <w:t>按照公平</w:t>
      </w:r>
      <w:r>
        <w:rPr>
          <w:rFonts w:hint="default" w:ascii="仿宋" w:hAnsi="仿宋" w:eastAsia="仿宋" w:cs="仿宋"/>
          <w:color w:val="000000"/>
          <w:spacing w:val="-35"/>
          <w:sz w:val="32"/>
        </w:rPr>
        <w:t>、</w:t>
      </w:r>
      <w:r>
        <w:rPr>
          <w:rFonts w:hint="default" w:ascii="仿宋" w:hAnsi="仿宋" w:eastAsia="仿宋" w:cs="仿宋"/>
          <w:color w:val="000000"/>
          <w:sz w:val="32"/>
        </w:rPr>
        <w:t>公正</w:t>
      </w:r>
      <w:r>
        <w:rPr>
          <w:rFonts w:hint="default" w:ascii="仿宋" w:hAnsi="仿宋" w:eastAsia="仿宋" w:cs="仿宋"/>
          <w:color w:val="000000"/>
          <w:spacing w:val="-35"/>
          <w:sz w:val="32"/>
        </w:rPr>
        <w:t>、</w:t>
      </w:r>
      <w:r>
        <w:rPr>
          <w:rFonts w:hint="default" w:ascii="仿宋" w:hAnsi="仿宋" w:eastAsia="仿宋" w:cs="仿宋"/>
          <w:color w:val="000000"/>
          <w:sz w:val="32"/>
        </w:rPr>
        <w:t>公开原则开展工作</w:t>
      </w:r>
      <w:r>
        <w:rPr>
          <w:rFonts w:hint="default" w:ascii="仿宋" w:hAnsi="仿宋" w:eastAsia="仿宋" w:cs="仿宋"/>
          <w:color w:val="000000"/>
          <w:spacing w:val="-35"/>
          <w:sz w:val="32"/>
        </w:rPr>
        <w:t>。</w:t>
      </w:r>
      <w:r>
        <w:rPr>
          <w:rFonts w:hint="default" w:ascii="仿宋" w:hAnsi="仿宋" w:eastAsia="仿宋" w:cs="仿宋"/>
          <w:color w:val="000000"/>
          <w:sz w:val="32"/>
        </w:rPr>
        <w:t>如</w:t>
      </w:r>
      <w:r>
        <w:rPr>
          <w:rFonts w:hint="eastAsia" w:ascii="仿宋" w:hAnsi="仿宋" w:eastAsia="仿宋" w:cs="仿宋"/>
          <w:color w:val="000000"/>
          <w:sz w:val="32"/>
          <w:lang w:eastAsia="zh-CN"/>
        </w:rPr>
        <w:t>第三方机构在</w:t>
      </w:r>
      <w:r>
        <w:rPr>
          <w:rFonts w:hint="default" w:ascii="仿宋" w:hAnsi="仿宋" w:eastAsia="仿宋" w:cs="仿宋"/>
          <w:color w:val="000000"/>
          <w:sz w:val="32"/>
        </w:rPr>
        <w:t>评审</w:t>
      </w:r>
      <w:r>
        <w:rPr>
          <w:rFonts w:hint="eastAsia" w:ascii="仿宋" w:hAnsi="仿宋" w:eastAsia="仿宋" w:cs="仿宋"/>
          <w:color w:val="000000"/>
          <w:sz w:val="32"/>
          <w:lang w:eastAsia="zh-CN"/>
        </w:rPr>
        <w:t>服务</w:t>
      </w:r>
      <w:r>
        <w:rPr>
          <w:rFonts w:hint="default" w:ascii="仿宋" w:hAnsi="仿宋" w:eastAsia="仿宋" w:cs="仿宋"/>
          <w:color w:val="000000"/>
          <w:sz w:val="32"/>
        </w:rPr>
        <w:t>过程中</w:t>
      </w:r>
      <w:r>
        <w:rPr>
          <w:rFonts w:hint="eastAsia" w:ascii="仿宋" w:hAnsi="仿宋" w:eastAsia="仿宋" w:cs="仿宋"/>
          <w:color w:val="000000"/>
          <w:sz w:val="32"/>
          <w:lang w:eastAsia="zh-CN"/>
        </w:rPr>
        <w:t>有</w:t>
      </w:r>
      <w:r>
        <w:rPr>
          <w:rFonts w:hint="default" w:ascii="仿宋" w:hAnsi="仿宋" w:eastAsia="仿宋" w:cs="仿宋"/>
          <w:color w:val="000000"/>
          <w:sz w:val="32"/>
        </w:rPr>
        <w:t>索取、收受不当利益</w:t>
      </w:r>
      <w:r>
        <w:rPr>
          <w:rFonts w:hint="default" w:ascii="仿宋" w:hAnsi="仿宋" w:eastAsia="仿宋" w:cs="仿宋"/>
          <w:color w:val="000000"/>
          <w:spacing w:val="-20"/>
          <w:sz w:val="32"/>
        </w:rPr>
        <w:t>、</w:t>
      </w:r>
      <w:r>
        <w:rPr>
          <w:rFonts w:hint="default" w:ascii="仿宋" w:hAnsi="仿宋" w:eastAsia="仿宋" w:cs="仿宋"/>
          <w:color w:val="000000"/>
          <w:sz w:val="32"/>
        </w:rPr>
        <w:t>泄露有关信息</w:t>
      </w:r>
      <w:r>
        <w:rPr>
          <w:rFonts w:hint="default" w:ascii="仿宋" w:hAnsi="仿宋" w:eastAsia="仿宋" w:cs="仿宋"/>
          <w:color w:val="000000"/>
          <w:spacing w:val="-20"/>
          <w:sz w:val="32"/>
        </w:rPr>
        <w:t>、</w:t>
      </w:r>
      <w:r>
        <w:rPr>
          <w:rFonts w:hint="default" w:ascii="仿宋" w:hAnsi="仿宋" w:eastAsia="仿宋" w:cs="仿宋"/>
          <w:color w:val="000000"/>
          <w:sz w:val="32"/>
        </w:rPr>
        <w:t>资料弄虚作假</w:t>
      </w:r>
      <w:r>
        <w:rPr>
          <w:rFonts w:hint="default" w:ascii="仿宋" w:hAnsi="仿宋" w:eastAsia="仿宋" w:cs="仿宋"/>
          <w:color w:val="000000"/>
          <w:spacing w:val="-20"/>
          <w:sz w:val="32"/>
        </w:rPr>
        <w:t>、</w:t>
      </w:r>
      <w:r>
        <w:rPr>
          <w:rFonts w:hint="default" w:ascii="仿宋" w:hAnsi="仿宋" w:eastAsia="仿宋" w:cs="仿宋"/>
          <w:color w:val="000000"/>
          <w:sz w:val="32"/>
        </w:rPr>
        <w:t>违反法律法规</w:t>
      </w:r>
      <w:r>
        <w:rPr>
          <w:rFonts w:hint="eastAsia" w:ascii="仿宋" w:hAnsi="仿宋" w:eastAsia="仿宋" w:cs="仿宋"/>
          <w:color w:val="000000"/>
          <w:sz w:val="32"/>
          <w:lang w:eastAsia="zh-CN"/>
        </w:rPr>
        <w:t>，与项目单位、中介机构勾结骗取资金</w:t>
      </w:r>
      <w:r>
        <w:rPr>
          <w:rFonts w:hint="default" w:ascii="仿宋" w:hAnsi="仿宋" w:eastAsia="仿宋" w:cs="仿宋"/>
          <w:color w:val="000000"/>
          <w:sz w:val="32"/>
        </w:rPr>
        <w:t>等行为，经查实后终止委托服务，并追究法律责任。</w:t>
      </w:r>
    </w:p>
    <w:p>
      <w:pPr>
        <w:autoSpaceDE w:val="0"/>
        <w:autoSpaceDN w:val="0"/>
        <w:snapToGrid w:val="0"/>
        <w:spacing w:before="140" w:after="0" w:line="400" w:lineRule="exact"/>
        <w:ind w:left="3462" w:right="0" w:firstLine="0"/>
        <w:jc w:val="left"/>
        <w:textAlignment w:val="auto"/>
        <w:rPr>
          <w:rFonts w:hint="default" w:ascii="黑体" w:hAnsi="黑体" w:eastAsia="黑体" w:cs="黑体"/>
          <w:color w:val="000000"/>
          <w:sz w:val="32"/>
        </w:rPr>
      </w:pPr>
      <w:r>
        <w:rPr>
          <w:rFonts w:hint="default" w:ascii="黑体" w:hAnsi="黑体" w:eastAsia="黑体" w:cs="黑体"/>
          <w:color w:val="000000"/>
          <w:sz w:val="32"/>
        </w:rPr>
        <w:t>第六章</w:t>
      </w:r>
      <w:r>
        <w:rPr>
          <w:rFonts w:hint="default" w:ascii="黑体" w:hAnsi="黑体" w:eastAsia="黑体" w:cs="黑体"/>
          <w:color w:val="000000"/>
          <w:spacing w:val="80"/>
          <w:sz w:val="32"/>
        </w:rPr>
        <w:t xml:space="preserve"> </w:t>
      </w:r>
      <w:r>
        <w:rPr>
          <w:rFonts w:hint="default" w:ascii="黑体" w:hAnsi="黑体" w:eastAsia="黑体" w:cs="黑体"/>
          <w:color w:val="000000"/>
          <w:sz w:val="32"/>
        </w:rPr>
        <w:t>附则</w:t>
      </w:r>
    </w:p>
    <w:p>
      <w:pPr>
        <w:autoSpaceDE w:val="0"/>
        <w:autoSpaceDN w:val="0"/>
        <w:snapToGrid w:val="0"/>
        <w:spacing w:before="28" w:after="0" w:line="540" w:lineRule="exact"/>
        <w:ind w:left="1" w:right="0" w:firstLine="641"/>
        <w:jc w:val="both"/>
        <w:textAlignment w:val="auto"/>
        <w:rPr>
          <w:rFonts w:hint="default" w:ascii="仿宋" w:hAnsi="仿宋" w:eastAsia="仿宋" w:cs="仿宋"/>
          <w:color w:val="000000"/>
          <w:sz w:val="32"/>
        </w:rPr>
      </w:pPr>
      <w:r>
        <w:rPr>
          <w:rFonts w:hint="default" w:ascii="仿宋" w:hAnsi="仿宋" w:eastAsia="仿宋" w:cs="仿宋"/>
          <w:color w:val="000000"/>
          <w:sz w:val="32"/>
        </w:rPr>
        <w:t>第</w:t>
      </w:r>
      <w:r>
        <w:rPr>
          <w:rFonts w:hint="eastAsia" w:ascii="仿宋" w:hAnsi="仿宋" w:eastAsia="仿宋" w:cs="仿宋"/>
          <w:color w:val="000000"/>
          <w:sz w:val="32"/>
          <w:lang w:eastAsia="zh-CN"/>
        </w:rPr>
        <w:t>十八</w:t>
      </w:r>
      <w:r>
        <w:rPr>
          <w:rFonts w:hint="default" w:ascii="仿宋" w:hAnsi="仿宋" w:eastAsia="仿宋" w:cs="仿宋"/>
          <w:color w:val="000000"/>
          <w:spacing w:val="-4"/>
          <w:sz w:val="32"/>
        </w:rPr>
        <w:t>条</w:t>
      </w:r>
      <w:r>
        <w:rPr>
          <w:rFonts w:hint="default" w:ascii="仿宋" w:hAnsi="仿宋" w:eastAsia="仿宋" w:cs="仿宋"/>
          <w:color w:val="000000"/>
          <w:spacing w:val="85"/>
          <w:sz w:val="32"/>
        </w:rPr>
        <w:t xml:space="preserve"> </w:t>
      </w:r>
      <w:r>
        <w:rPr>
          <w:rFonts w:hint="default" w:ascii="仿宋" w:hAnsi="仿宋" w:eastAsia="仿宋" w:cs="仿宋"/>
          <w:color w:val="000000"/>
          <w:sz w:val="32"/>
        </w:rPr>
        <w:t>本办法实施期间如遇国家和北京市相关政策</w:t>
      </w:r>
      <w:r>
        <w:rPr>
          <w:rFonts w:hint="default" w:ascii="仿宋" w:hAnsi="仿宋" w:eastAsia="仿宋" w:cs="仿宋"/>
          <w:color w:val="000000"/>
          <w:spacing w:val="-8"/>
          <w:sz w:val="32"/>
        </w:rPr>
        <w:t>调</w:t>
      </w:r>
      <w:r>
        <w:rPr>
          <w:rFonts w:hint="default" w:ascii="仿宋" w:hAnsi="仿宋" w:eastAsia="仿宋" w:cs="仿宋"/>
          <w:color w:val="000000"/>
          <w:sz w:val="32"/>
        </w:rPr>
        <w:t>整，则按照调整后的相关政策执行。</w:t>
      </w:r>
    </w:p>
    <w:p>
      <w:pPr>
        <w:autoSpaceDE w:val="0"/>
        <w:autoSpaceDN w:val="0"/>
        <w:snapToGrid w:val="0"/>
        <w:spacing w:before="0" w:after="0" w:line="540" w:lineRule="exact"/>
        <w:ind w:left="1" w:right="0" w:firstLine="641"/>
        <w:jc w:val="both"/>
        <w:textAlignment w:val="auto"/>
        <w:rPr>
          <w:rFonts w:hint="eastAsia" w:ascii="仿宋" w:hAnsi="仿宋" w:eastAsia="仿宋" w:cs="仿宋"/>
          <w:color w:val="000000"/>
          <w:sz w:val="32"/>
          <w:lang w:val="en-US" w:eastAsia="zh-CN"/>
        </w:rPr>
      </w:pPr>
      <w:r>
        <w:rPr>
          <w:rFonts w:hint="default" w:ascii="仿宋" w:hAnsi="仿宋" w:eastAsia="仿宋" w:cs="仿宋"/>
          <w:color w:val="000000"/>
          <w:spacing w:val="-1"/>
          <w:sz w:val="32"/>
        </w:rPr>
        <w:t>第</w:t>
      </w:r>
      <w:r>
        <w:rPr>
          <w:rFonts w:hint="eastAsia" w:ascii="仿宋" w:hAnsi="仿宋" w:eastAsia="仿宋" w:cs="仿宋"/>
          <w:color w:val="000000"/>
          <w:spacing w:val="-1"/>
          <w:sz w:val="32"/>
          <w:lang w:eastAsia="zh-CN"/>
        </w:rPr>
        <w:t>十九</w:t>
      </w:r>
      <w:r>
        <w:rPr>
          <w:rFonts w:hint="default" w:ascii="仿宋" w:hAnsi="仿宋" w:eastAsia="仿宋" w:cs="仿宋"/>
          <w:color w:val="000000"/>
          <w:spacing w:val="-1"/>
          <w:sz w:val="32"/>
        </w:rPr>
        <w:t>条</w:t>
      </w:r>
      <w:r>
        <w:rPr>
          <w:rFonts w:hint="default" w:ascii="仿宋" w:hAnsi="仿宋" w:eastAsia="仿宋" w:cs="仿宋"/>
          <w:color w:val="000000"/>
          <w:spacing w:val="79"/>
          <w:sz w:val="32"/>
        </w:rPr>
        <w:t xml:space="preserve"> </w:t>
      </w:r>
      <w:r>
        <w:rPr>
          <w:rFonts w:hint="default" w:ascii="仿宋" w:hAnsi="仿宋" w:eastAsia="仿宋" w:cs="仿宋"/>
          <w:color w:val="000000"/>
          <w:spacing w:val="-1"/>
          <w:sz w:val="32"/>
        </w:rPr>
        <w:t>本办</w:t>
      </w:r>
      <w:r>
        <w:rPr>
          <w:rFonts w:hint="default" w:ascii="仿宋" w:hAnsi="仿宋" w:eastAsia="仿宋" w:cs="仿宋"/>
          <w:color w:val="000000"/>
          <w:sz w:val="32"/>
        </w:rPr>
        <w:t>法自发布之日起施行</w:t>
      </w:r>
      <w:r>
        <w:rPr>
          <w:rFonts w:hint="default" w:ascii="仿宋" w:hAnsi="仿宋" w:eastAsia="仿宋" w:cs="仿宋"/>
          <w:color w:val="000000"/>
          <w:spacing w:val="-29"/>
          <w:sz w:val="32"/>
        </w:rPr>
        <w:t>，</w:t>
      </w:r>
      <w:r>
        <w:rPr>
          <w:rFonts w:hint="default" w:ascii="仿宋" w:hAnsi="仿宋" w:eastAsia="仿宋" w:cs="仿宋"/>
          <w:color w:val="000000"/>
          <w:sz w:val="32"/>
        </w:rPr>
        <w:t>有效期三年</w:t>
      </w:r>
      <w:r>
        <w:rPr>
          <w:rFonts w:hint="default" w:ascii="仿宋" w:hAnsi="仿宋" w:eastAsia="仿宋" w:cs="仿宋"/>
          <w:color w:val="000000"/>
          <w:spacing w:val="-28"/>
          <w:sz w:val="32"/>
        </w:rPr>
        <w:t>。</w:t>
      </w:r>
      <w:r>
        <w:rPr>
          <w:rFonts w:hint="default" w:ascii="仿宋" w:hAnsi="仿宋" w:eastAsia="仿宋" w:cs="仿宋"/>
          <w:color w:val="000000"/>
          <w:sz w:val="32"/>
        </w:rPr>
        <w:t>本办法由西城区文化和旅游局负责解释。</w:t>
      </w:r>
      <w:r>
        <w:rPr>
          <w:rFonts w:hint="eastAsia" w:ascii="仿宋" w:hAnsi="仿宋" w:eastAsia="仿宋" w:cs="仿宋"/>
          <w:color w:val="000000"/>
          <w:sz w:val="32"/>
          <w:szCs w:val="32"/>
          <w:u w:val="none"/>
          <w:lang w:val="en-US" w:eastAsia="zh-CN"/>
        </w:rPr>
        <w:t>2020年3月20日发布的</w:t>
      </w:r>
      <w:r>
        <w:rPr>
          <w:rFonts w:hint="eastAsia" w:ascii="仿宋" w:hAnsi="仿宋" w:eastAsia="仿宋" w:cs="仿宋"/>
          <w:color w:val="000000"/>
          <w:sz w:val="32"/>
          <w:lang w:eastAsia="zh-CN"/>
        </w:rPr>
        <w:t>《北京市西城区实体书店、阅读空间扶持资金暂行管理办法》（</w:t>
      </w:r>
      <w:r>
        <w:rPr>
          <w:rFonts w:hint="eastAsia" w:ascii="仿宋" w:hAnsi="仿宋" w:eastAsia="仿宋" w:cs="仿宋"/>
          <w:color w:val="000000"/>
          <w:sz w:val="32"/>
          <w:lang w:val="en-US" w:eastAsia="zh-CN"/>
        </w:rPr>
        <w:t>西</w:t>
      </w:r>
      <w:r>
        <w:rPr>
          <w:rFonts w:hint="eastAsia" w:ascii="仿宋" w:hAnsi="仿宋" w:eastAsia="仿宋" w:cs="仿宋"/>
          <w:color w:val="000000"/>
          <w:sz w:val="32"/>
          <w:lang w:eastAsia="zh-CN"/>
        </w:rPr>
        <w:t>文旅发</w:t>
      </w:r>
      <w:r>
        <w:rPr>
          <w:rFonts w:hint="default" w:ascii="仿宋_GB2312" w:hAnsi="仿宋_GB2312" w:eastAsia="仿宋_GB2312" w:cs="仿宋_GB2312"/>
          <w:color w:val="000000"/>
          <w:sz w:val="32"/>
        </w:rPr>
        <w:t>〔202</w:t>
      </w:r>
      <w:r>
        <w:rPr>
          <w:rFonts w:hint="eastAsia" w:ascii="仿宋_GB2312" w:hAnsi="仿宋_GB2312" w:eastAsia="仿宋_GB2312" w:cs="仿宋_GB2312"/>
          <w:color w:val="000000"/>
          <w:sz w:val="32"/>
          <w:lang w:val="en-US" w:eastAsia="zh-CN"/>
        </w:rPr>
        <w:t>0</w:t>
      </w:r>
      <w:r>
        <w:rPr>
          <w:rFonts w:hint="default"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2号）</w:t>
      </w:r>
      <w:r>
        <w:rPr>
          <w:rFonts w:hint="eastAsia" w:ascii="仿宋" w:hAnsi="仿宋" w:eastAsia="仿宋" w:cs="仿宋"/>
          <w:color w:val="000000"/>
          <w:sz w:val="32"/>
          <w:lang w:eastAsia="zh-CN"/>
        </w:rPr>
        <w:t>同时废止。</w:t>
      </w:r>
    </w:p>
    <w:p>
      <w:pPr>
        <w:spacing w:line="680" w:lineRule="exact"/>
        <w:jc w:val="left"/>
        <w:rPr>
          <w:rFonts w:hint="default" w:ascii="仿宋_GB2312" w:hAnsi="仿宋_GB2312" w:eastAsia="仿宋_GB2312" w:cs="仿宋_GB2312"/>
          <w:spacing w:val="-1"/>
          <w:sz w:val="32"/>
        </w:rPr>
      </w:pPr>
      <w:r>
        <w:rPr>
          <w:rFonts w:hint="default" w:ascii="仿宋_GB2312" w:hAnsi="仿宋_GB2312" w:eastAsia="仿宋_GB2312" w:cs="仿宋_GB2312"/>
          <w:spacing w:val="-1"/>
          <w:sz w:val="32"/>
        </w:rPr>
        <w:br w:type="page"/>
      </w:r>
    </w:p>
    <w:p>
      <w:pPr>
        <w:spacing w:line="680" w:lineRule="exact"/>
        <w:jc w:val="left"/>
        <w:rPr>
          <w:rFonts w:hint="eastAsia" w:ascii="仿宋" w:hAnsi="仿宋" w:eastAsia="仿宋" w:cs="仿宋"/>
          <w:color w:val="000000"/>
          <w:sz w:val="44"/>
          <w:szCs w:val="44"/>
          <w:u w:val="none"/>
        </w:rPr>
      </w:pPr>
      <w:r>
        <w:rPr>
          <w:rFonts w:hint="default" w:ascii="仿宋_GB2312" w:hAnsi="仿宋_GB2312" w:eastAsia="仿宋_GB2312" w:cs="仿宋_GB2312"/>
          <w:spacing w:val="-1"/>
          <w:sz w:val="32"/>
        </w:rPr>
        <w:t>附件</w:t>
      </w:r>
      <w:r>
        <w:rPr>
          <w:rFonts w:hint="default" w:ascii="仿宋_GB2312" w:hAnsi="仿宋_GB2312" w:eastAsia="仿宋_GB2312" w:cs="仿宋_GB2312"/>
          <w:spacing w:val="-28"/>
          <w:sz w:val="32"/>
        </w:rPr>
        <w:t>：</w:t>
      </w:r>
      <w:r>
        <w:rPr>
          <w:rFonts w:hint="eastAsia" w:ascii="仿宋_GB2312" w:hAnsi="仿宋_GB2312" w:eastAsia="仿宋_GB2312" w:cs="仿宋_GB2312"/>
          <w:spacing w:val="-28"/>
          <w:sz w:val="32"/>
          <w:lang w:val="en-US" w:eastAsia="zh-CN"/>
        </w:rPr>
        <w:t>2</w:t>
      </w:r>
    </w:p>
    <w:p>
      <w:pPr>
        <w:spacing w:line="680" w:lineRule="exact"/>
        <w:jc w:val="center"/>
        <w:rPr>
          <w:rFonts w:hint="eastAsia" w:ascii="仿宋" w:hAnsi="仿宋" w:eastAsia="仿宋" w:cs="仿宋"/>
          <w:color w:val="000000"/>
          <w:sz w:val="44"/>
          <w:szCs w:val="44"/>
          <w:u w:val="none"/>
        </w:rPr>
      </w:pPr>
      <w:r>
        <w:rPr>
          <w:rFonts w:hint="eastAsia" w:ascii="仿宋" w:hAnsi="仿宋" w:eastAsia="仿宋" w:cs="仿宋"/>
          <w:color w:val="000000"/>
          <w:sz w:val="44"/>
          <w:szCs w:val="44"/>
          <w:u w:val="none"/>
        </w:rPr>
        <w:t>北京市西城区实体书店、阅读空间</w:t>
      </w:r>
    </w:p>
    <w:p>
      <w:pPr>
        <w:spacing w:line="680" w:lineRule="exact"/>
        <w:jc w:val="center"/>
        <w:rPr>
          <w:rFonts w:hint="eastAsia" w:ascii="仿宋" w:hAnsi="仿宋" w:eastAsia="仿宋" w:cs="仿宋"/>
          <w:color w:val="000000"/>
          <w:sz w:val="44"/>
          <w:szCs w:val="44"/>
          <w:u w:val="none"/>
        </w:rPr>
      </w:pPr>
      <w:r>
        <w:rPr>
          <w:rFonts w:hint="eastAsia" w:ascii="仿宋" w:hAnsi="仿宋" w:eastAsia="仿宋" w:cs="仿宋"/>
          <w:color w:val="000000"/>
          <w:sz w:val="44"/>
          <w:szCs w:val="44"/>
          <w:u w:val="none"/>
        </w:rPr>
        <w:t>扶持</w:t>
      </w:r>
      <w:r>
        <w:rPr>
          <w:rFonts w:hint="eastAsia" w:ascii="仿宋" w:hAnsi="仿宋" w:eastAsia="仿宋" w:cs="仿宋"/>
          <w:color w:val="000000"/>
          <w:sz w:val="44"/>
          <w:szCs w:val="44"/>
          <w:u w:val="none"/>
          <w:lang w:eastAsia="zh-CN"/>
        </w:rPr>
        <w:t>项目</w:t>
      </w:r>
      <w:r>
        <w:rPr>
          <w:rFonts w:hint="eastAsia" w:ascii="仿宋" w:hAnsi="仿宋" w:eastAsia="仿宋" w:cs="仿宋"/>
          <w:color w:val="000000"/>
          <w:sz w:val="44"/>
          <w:szCs w:val="44"/>
          <w:u w:val="none"/>
        </w:rPr>
        <w:t>实施方案</w:t>
      </w:r>
    </w:p>
    <w:p>
      <w:pPr>
        <w:autoSpaceDE w:val="0"/>
        <w:autoSpaceDN w:val="0"/>
        <w:snapToGrid w:val="0"/>
        <w:spacing w:before="163" w:after="0" w:line="516" w:lineRule="exact"/>
        <w:ind w:right="0" w:firstLine="2560" w:firstLineChars="800"/>
        <w:jc w:val="left"/>
        <w:textAlignment w:val="auto"/>
        <w:rPr>
          <w:rFonts w:hint="default" w:ascii="Arial" w:hAnsi="Arial" w:eastAsia="Arial" w:cs="Arial"/>
          <w:color w:val="000000"/>
          <w:sz w:val="44"/>
        </w:rPr>
      </w:pPr>
      <w:r>
        <w:rPr>
          <w:rFonts w:hint="eastAsia" w:ascii="仿宋_GB2312" w:hAnsi="仿宋_GB2312" w:eastAsia="仿宋_GB2312" w:cs="仿宋_GB2312"/>
          <w:sz w:val="32"/>
          <w:lang w:eastAsia="zh-CN"/>
        </w:rPr>
        <w:t>（修订征求意见稿）</w:t>
      </w:r>
    </w:p>
    <w:p>
      <w:pPr>
        <w:spacing w:line="560" w:lineRule="exact"/>
        <w:ind w:firstLine="640" w:firstLineChars="200"/>
        <w:jc w:val="center"/>
        <w:rPr>
          <w:rFonts w:hint="eastAsia" w:ascii="仿宋" w:hAnsi="仿宋" w:eastAsia="仿宋" w:cs="仿宋"/>
          <w:color w:val="000000"/>
          <w:sz w:val="32"/>
          <w:szCs w:val="32"/>
          <w:u w:val="none"/>
        </w:rPr>
      </w:pP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根据《北京市西城区实体书店、阅读空间扶持</w:t>
      </w:r>
      <w:r>
        <w:rPr>
          <w:rFonts w:hint="eastAsia" w:ascii="仿宋" w:hAnsi="仿宋" w:eastAsia="仿宋" w:cs="仿宋"/>
          <w:color w:val="000000"/>
          <w:sz w:val="32"/>
          <w:szCs w:val="32"/>
          <w:u w:val="none"/>
          <w:lang w:eastAsia="zh-CN"/>
        </w:rPr>
        <w:t>项目</w:t>
      </w:r>
      <w:r>
        <w:rPr>
          <w:rFonts w:hint="eastAsia" w:ascii="仿宋" w:hAnsi="仿宋" w:eastAsia="仿宋" w:cs="仿宋"/>
          <w:color w:val="000000"/>
          <w:sz w:val="32"/>
          <w:szCs w:val="32"/>
          <w:u w:val="none"/>
        </w:rPr>
        <w:t>暂行管理办法》的规定，特制订本实施方案。</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一、基本原则</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（一）激励实体书店</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阅读空间坚持社会价值取向，坚持社会效益，不断增强创新力和竞争力。</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（二）坚持科学合理、公开透明、重点突出、统筹兼顾、专款专用、注重实效。</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（三）发挥扶持资金的引导作用，带动社会资本投入公益文化服务，促进行业融合发展，推动</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书香西城</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建设。</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二、扶持范围和条件</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（一）申报新开办实体书店的资金奖励，须满足如下条件：</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1.符合首都核心区定位，以及区域规划布局要求；</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2.在西城区辖区内依法注册设立，具备独立法人资格</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lang w:eastAsia="zh-CN"/>
        </w:rPr>
        <w:t>分公司需总公司和分公司共同申报），</w:t>
      </w:r>
      <w:r>
        <w:rPr>
          <w:rFonts w:hint="eastAsia" w:ascii="仿宋" w:hAnsi="仿宋" w:eastAsia="仿宋" w:cs="仿宋"/>
          <w:color w:val="000000"/>
          <w:sz w:val="32"/>
          <w:szCs w:val="32"/>
          <w:u w:val="none"/>
        </w:rPr>
        <w:t>取得《工商营业执照》《出版物经营许可证》</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并由社会力量提供运营空间；</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3.持续经营半年以上，</w:t>
      </w:r>
      <w:r>
        <w:rPr>
          <w:rFonts w:hint="eastAsia" w:ascii="仿宋" w:hAnsi="仿宋" w:eastAsia="仿宋" w:cs="仿宋"/>
          <w:color w:val="000000"/>
          <w:sz w:val="32"/>
          <w:szCs w:val="32"/>
          <w:u w:val="none"/>
          <w:lang w:eastAsia="zh-CN"/>
        </w:rPr>
        <w:t>经营正常，</w:t>
      </w:r>
      <w:r>
        <w:rPr>
          <w:rFonts w:hint="eastAsia" w:ascii="仿宋" w:hAnsi="仿宋" w:eastAsia="仿宋" w:cs="仿宋"/>
          <w:color w:val="000000"/>
          <w:sz w:val="32"/>
          <w:szCs w:val="32"/>
          <w:u w:val="none"/>
        </w:rPr>
        <w:t>经营面积不低于</w:t>
      </w:r>
      <w:r>
        <w:rPr>
          <w:rFonts w:hint="eastAsia" w:ascii="仿宋" w:hAnsi="仿宋" w:eastAsia="仿宋" w:cs="仿宋"/>
          <w:color w:val="000000"/>
          <w:sz w:val="32"/>
          <w:szCs w:val="32"/>
          <w:u w:val="none"/>
          <w:lang w:val="en-US" w:eastAsia="zh-CN"/>
        </w:rPr>
        <w:t>30</w:t>
      </w:r>
      <w:r>
        <w:rPr>
          <w:rFonts w:hint="eastAsia" w:ascii="仿宋" w:hAnsi="仿宋" w:eastAsia="仿宋" w:cs="仿宋"/>
          <w:color w:val="000000"/>
          <w:sz w:val="32"/>
          <w:szCs w:val="32"/>
          <w:u w:val="none"/>
        </w:rPr>
        <w:t>平方米</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出版物经营面积超过50%，出版物种类不少于500种，出版物数量不少于2000册</w:t>
      </w:r>
      <w:r>
        <w:rPr>
          <w:rFonts w:hint="eastAsia" w:ascii="仿宋" w:hAnsi="仿宋" w:eastAsia="仿宋" w:cs="仿宋"/>
          <w:color w:val="000000"/>
          <w:sz w:val="32"/>
          <w:szCs w:val="32"/>
          <w:u w:val="none"/>
        </w:rPr>
        <w:t>；</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有健全</w:t>
      </w:r>
      <w:r>
        <w:rPr>
          <w:rFonts w:hint="eastAsia" w:ascii="仿宋" w:hAnsi="仿宋" w:eastAsia="仿宋" w:cs="仿宋"/>
          <w:bCs/>
          <w:color w:val="000000"/>
          <w:sz w:val="32"/>
          <w:szCs w:val="32"/>
          <w:u w:val="none"/>
          <w:lang w:eastAsia="zh-CN"/>
        </w:rPr>
        <w:t>的</w:t>
      </w:r>
      <w:r>
        <w:rPr>
          <w:rFonts w:hint="eastAsia" w:ascii="仿宋" w:hAnsi="仿宋" w:eastAsia="仿宋" w:cs="仿宋"/>
          <w:bCs/>
          <w:color w:val="000000"/>
          <w:sz w:val="32"/>
          <w:szCs w:val="32"/>
          <w:u w:val="none"/>
        </w:rPr>
        <w:t>财务制度和独立核算的会计机构，经营状况良好；</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color w:val="000000"/>
          <w:sz w:val="32"/>
          <w:szCs w:val="32"/>
          <w:u w:val="none"/>
          <w:lang w:val="en-US" w:eastAsia="zh-CN"/>
        </w:rPr>
        <w:t>5</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eastAsia="zh-CN"/>
        </w:rPr>
        <w:t>两年内</w:t>
      </w:r>
      <w:r>
        <w:rPr>
          <w:rFonts w:hint="eastAsia" w:ascii="仿宋" w:hAnsi="仿宋" w:eastAsia="仿宋" w:cs="仿宋"/>
          <w:bCs/>
          <w:color w:val="000000"/>
          <w:sz w:val="32"/>
          <w:szCs w:val="32"/>
          <w:u w:val="none"/>
        </w:rPr>
        <w:t>未受到</w:t>
      </w:r>
      <w:r>
        <w:rPr>
          <w:rFonts w:hint="eastAsia" w:ascii="仿宋" w:hAnsi="仿宋" w:eastAsia="仿宋" w:cs="仿宋"/>
          <w:bCs/>
          <w:color w:val="000000"/>
          <w:sz w:val="32"/>
          <w:szCs w:val="32"/>
          <w:u w:val="none"/>
          <w:lang w:eastAsia="zh-CN"/>
        </w:rPr>
        <w:t>文化市场执法部门</w:t>
      </w:r>
      <w:r>
        <w:rPr>
          <w:rFonts w:hint="eastAsia" w:ascii="仿宋" w:hAnsi="仿宋" w:eastAsia="仿宋" w:cs="仿宋"/>
          <w:bCs/>
          <w:color w:val="000000"/>
          <w:sz w:val="32"/>
          <w:szCs w:val="32"/>
          <w:u w:val="none"/>
        </w:rPr>
        <w:t>的行政处罚，且无其他违法记录</w:t>
      </w:r>
      <w:r>
        <w:rPr>
          <w:rFonts w:hint="eastAsia" w:ascii="仿宋" w:hAnsi="仿宋" w:eastAsia="仿宋" w:cs="仿宋"/>
          <w:bCs/>
          <w:color w:val="000000"/>
          <w:sz w:val="32"/>
          <w:szCs w:val="32"/>
          <w:u w:val="none"/>
          <w:lang w:eastAsia="zh-CN"/>
        </w:rPr>
        <w:t>；</w:t>
      </w:r>
    </w:p>
    <w:p>
      <w:pPr>
        <w:spacing w:line="550" w:lineRule="exact"/>
        <w:ind w:firstLine="640" w:firstLineChars="200"/>
        <w:rPr>
          <w:rFonts w:hint="eastAsia" w:ascii="仿宋" w:hAnsi="仿宋" w:eastAsia="仿宋" w:cs="仿宋"/>
          <w:color w:val="000000"/>
          <w:spacing w:val="-1"/>
          <w:sz w:val="32"/>
          <w:lang w:eastAsia="zh-CN"/>
        </w:rPr>
      </w:pPr>
      <w:r>
        <w:rPr>
          <w:rFonts w:hint="eastAsia" w:ascii="仿宋" w:hAnsi="仿宋" w:eastAsia="仿宋" w:cs="仿宋"/>
          <w:bCs/>
          <w:color w:val="000000"/>
          <w:sz w:val="32"/>
          <w:szCs w:val="32"/>
          <w:highlight w:val="none"/>
          <w:u w:val="none"/>
          <w:lang w:val="en-US" w:eastAsia="zh-CN"/>
        </w:rPr>
        <w:t>6.在往年市级、区级扶持项目工作中</w:t>
      </w:r>
      <w:r>
        <w:rPr>
          <w:rFonts w:hint="eastAsia" w:ascii="仿宋_GB2312" w:hAnsi="仿宋_GB2312" w:eastAsia="仿宋_GB2312" w:cs="仿宋_GB2312"/>
          <w:sz w:val="32"/>
          <w:szCs w:val="32"/>
          <w:highlight w:val="none"/>
          <w:u w:val="none"/>
          <w:lang w:val="en-US" w:eastAsia="zh-CN"/>
        </w:rPr>
        <w:t>，</w:t>
      </w:r>
      <w:r>
        <w:rPr>
          <w:rFonts w:hint="default" w:ascii="仿宋" w:hAnsi="仿宋" w:eastAsia="仿宋" w:cs="仿宋"/>
          <w:color w:val="000000"/>
          <w:sz w:val="32"/>
        </w:rPr>
        <w:t>提供虚假</w:t>
      </w:r>
      <w:r>
        <w:rPr>
          <w:rFonts w:hint="eastAsia" w:ascii="仿宋" w:hAnsi="仿宋" w:eastAsia="仿宋" w:cs="仿宋"/>
          <w:color w:val="000000"/>
          <w:sz w:val="32"/>
          <w:lang w:eastAsia="zh-CN"/>
        </w:rPr>
        <w:t>材料信息</w:t>
      </w:r>
      <w:r>
        <w:rPr>
          <w:rFonts w:hint="default" w:ascii="仿宋" w:hAnsi="仿宋" w:eastAsia="仿宋" w:cs="仿宋"/>
          <w:color w:val="000000"/>
          <w:spacing w:val="-20"/>
          <w:sz w:val="32"/>
        </w:rPr>
        <w:t>，</w:t>
      </w:r>
      <w:r>
        <w:rPr>
          <w:rFonts w:hint="default" w:ascii="仿宋" w:hAnsi="仿宋" w:eastAsia="仿宋" w:cs="仿宋"/>
          <w:color w:val="000000"/>
          <w:sz w:val="32"/>
        </w:rPr>
        <w:t>虚报</w:t>
      </w:r>
      <w:r>
        <w:rPr>
          <w:rFonts w:hint="default" w:ascii="仿宋" w:hAnsi="仿宋" w:eastAsia="仿宋" w:cs="仿宋"/>
          <w:color w:val="000000"/>
          <w:spacing w:val="-20"/>
          <w:sz w:val="32"/>
        </w:rPr>
        <w:t>、</w:t>
      </w:r>
      <w:r>
        <w:rPr>
          <w:rFonts w:hint="default" w:ascii="仿宋" w:hAnsi="仿宋" w:eastAsia="仿宋" w:cs="仿宋"/>
          <w:color w:val="000000"/>
          <w:sz w:val="32"/>
        </w:rPr>
        <w:t>冒领</w:t>
      </w:r>
      <w:r>
        <w:rPr>
          <w:rFonts w:hint="eastAsia" w:ascii="仿宋" w:hAnsi="仿宋" w:eastAsia="仿宋" w:cs="仿宋"/>
          <w:color w:val="000000"/>
          <w:spacing w:val="-1"/>
          <w:sz w:val="32"/>
          <w:lang w:eastAsia="zh-CN"/>
        </w:rPr>
        <w:t>资金的单位不具备参评资格</w:t>
      </w:r>
      <w:r>
        <w:rPr>
          <w:rFonts w:hint="eastAsia" w:ascii="仿宋" w:hAnsi="仿宋" w:eastAsia="仿宋" w:cs="仿宋"/>
          <w:color w:val="000000"/>
          <w:spacing w:val="-1"/>
          <w:sz w:val="32"/>
          <w:lang w:val="en-US" w:eastAsia="zh-CN"/>
        </w:rPr>
        <w:t>;</w:t>
      </w:r>
    </w:p>
    <w:p>
      <w:pPr>
        <w:spacing w:line="550" w:lineRule="exact"/>
        <w:ind w:firstLine="636" w:firstLineChars="200"/>
        <w:rPr>
          <w:ins w:id="0" w:author="lenovo" w:date="2022-05-04T16:19:00Z"/>
          <w:rFonts w:hint="eastAsia" w:ascii="仿宋" w:hAnsi="仿宋" w:eastAsia="仿宋" w:cs="仿宋"/>
          <w:bCs/>
          <w:color w:val="000000"/>
          <w:sz w:val="32"/>
          <w:szCs w:val="32"/>
          <w:u w:val="none"/>
        </w:rPr>
      </w:pPr>
      <w:r>
        <w:rPr>
          <w:rFonts w:hint="eastAsia" w:ascii="仿宋" w:hAnsi="仿宋" w:eastAsia="仿宋" w:cs="仿宋"/>
          <w:color w:val="000000"/>
          <w:spacing w:val="-1"/>
          <w:sz w:val="32"/>
          <w:lang w:val="en-US" w:eastAsia="zh-CN"/>
        </w:rPr>
        <w:t>7.</w:t>
      </w:r>
      <w:r>
        <w:rPr>
          <w:rFonts w:hint="eastAsia" w:ascii="仿宋_GB2312" w:hAnsi="仿宋_GB2312" w:eastAsia="仿宋_GB2312" w:cs="仿宋_GB2312"/>
          <w:sz w:val="32"/>
          <w:szCs w:val="32"/>
          <w:highlight w:val="none"/>
          <w:u w:val="none"/>
          <w:lang w:val="en-US" w:eastAsia="zh-CN"/>
        </w:rPr>
        <w:t>经相关部门监督检查发现扶持项目相关问题，未</w:t>
      </w:r>
      <w:r>
        <w:rPr>
          <w:rFonts w:hint="eastAsia" w:ascii="仿宋" w:hAnsi="仿宋" w:eastAsia="仿宋" w:cs="仿宋"/>
          <w:bCs/>
          <w:color w:val="000000"/>
          <w:sz w:val="32"/>
          <w:szCs w:val="32"/>
          <w:highlight w:val="none"/>
          <w:u w:val="none"/>
          <w:lang w:val="en-US" w:eastAsia="zh-CN"/>
        </w:rPr>
        <w:t>整改到位的</w:t>
      </w:r>
      <w:r>
        <w:rPr>
          <w:rFonts w:hint="eastAsia" w:ascii="仿宋" w:hAnsi="仿宋" w:eastAsia="仿宋" w:cs="仿宋"/>
          <w:color w:val="000000"/>
          <w:spacing w:val="-1"/>
          <w:sz w:val="32"/>
          <w:lang w:eastAsia="zh-CN"/>
        </w:rPr>
        <w:t>不具备参评资格。</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（二）申报实体书店资金奖励，须满足如下条件：</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bCs/>
          <w:color w:val="000000"/>
          <w:sz w:val="32"/>
          <w:szCs w:val="32"/>
          <w:u w:val="none"/>
        </w:rPr>
        <w:t>1.</w:t>
      </w:r>
      <w:r>
        <w:rPr>
          <w:rFonts w:hint="eastAsia" w:ascii="仿宋" w:hAnsi="仿宋" w:eastAsia="仿宋" w:cs="仿宋"/>
          <w:color w:val="000000"/>
          <w:sz w:val="32"/>
          <w:szCs w:val="32"/>
          <w:u w:val="none"/>
        </w:rPr>
        <w:t>在西城区辖区内依法注册设立，具备独立法人资格</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lang w:eastAsia="zh-CN"/>
        </w:rPr>
        <w:t>分公司需总公司和分公司共同申报</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w:t>
      </w:r>
      <w:r>
        <w:rPr>
          <w:rFonts w:hint="eastAsia" w:ascii="仿宋" w:hAnsi="仿宋" w:eastAsia="仿宋" w:cs="仿宋"/>
          <w:color w:val="000000"/>
          <w:sz w:val="32"/>
          <w:szCs w:val="32"/>
          <w:u w:val="none"/>
        </w:rPr>
        <w:t>取得《工商营业执照》、《出版物经营许可证》</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，由社会力量提供运营空间并获得上年度市级扶持资金的实体书店；</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color w:val="000000"/>
          <w:sz w:val="32"/>
          <w:szCs w:val="32"/>
          <w:u w:val="none"/>
        </w:rPr>
        <w:t>2.</w:t>
      </w:r>
      <w:r>
        <w:rPr>
          <w:rFonts w:hint="eastAsia" w:ascii="仿宋" w:hAnsi="仿宋" w:eastAsia="仿宋" w:cs="仿宋"/>
          <w:bCs/>
          <w:color w:val="000000"/>
          <w:sz w:val="32"/>
          <w:szCs w:val="32"/>
          <w:u w:val="none"/>
        </w:rPr>
        <w:t>有健全</w:t>
      </w:r>
      <w:r>
        <w:rPr>
          <w:rFonts w:hint="eastAsia" w:ascii="仿宋" w:hAnsi="仿宋" w:eastAsia="仿宋" w:cs="仿宋"/>
          <w:bCs/>
          <w:color w:val="000000"/>
          <w:sz w:val="32"/>
          <w:szCs w:val="32"/>
          <w:u w:val="none"/>
          <w:lang w:eastAsia="zh-CN"/>
        </w:rPr>
        <w:t>的</w:t>
      </w:r>
      <w:r>
        <w:rPr>
          <w:rFonts w:hint="eastAsia" w:ascii="仿宋" w:hAnsi="仿宋" w:eastAsia="仿宋" w:cs="仿宋"/>
          <w:bCs/>
          <w:color w:val="000000"/>
          <w:sz w:val="32"/>
          <w:szCs w:val="32"/>
          <w:u w:val="none"/>
        </w:rPr>
        <w:t>财务制度和独立核算的会计机构，经营状况良好；</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3.</w:t>
      </w:r>
      <w:r>
        <w:rPr>
          <w:rFonts w:hint="eastAsia" w:ascii="仿宋" w:hAnsi="仿宋" w:eastAsia="仿宋" w:cs="仿宋"/>
          <w:color w:val="000000"/>
          <w:sz w:val="32"/>
          <w:szCs w:val="32"/>
          <w:u w:val="none"/>
          <w:lang w:eastAsia="zh-CN"/>
        </w:rPr>
        <w:t>两年内</w:t>
      </w:r>
      <w:r>
        <w:rPr>
          <w:rFonts w:hint="eastAsia" w:ascii="仿宋" w:hAnsi="仿宋" w:eastAsia="仿宋" w:cs="仿宋"/>
          <w:bCs/>
          <w:color w:val="000000"/>
          <w:sz w:val="32"/>
          <w:szCs w:val="32"/>
          <w:u w:val="none"/>
        </w:rPr>
        <w:t>未受到</w:t>
      </w:r>
      <w:r>
        <w:rPr>
          <w:rFonts w:hint="eastAsia" w:ascii="仿宋" w:hAnsi="仿宋" w:eastAsia="仿宋" w:cs="仿宋"/>
          <w:bCs/>
          <w:color w:val="000000"/>
          <w:sz w:val="32"/>
          <w:szCs w:val="32"/>
          <w:u w:val="none"/>
          <w:lang w:eastAsia="zh-CN"/>
        </w:rPr>
        <w:t>文化市场执法部门</w:t>
      </w:r>
      <w:r>
        <w:rPr>
          <w:rFonts w:hint="eastAsia" w:ascii="仿宋" w:hAnsi="仿宋" w:eastAsia="仿宋" w:cs="仿宋"/>
          <w:bCs/>
          <w:color w:val="000000"/>
          <w:sz w:val="32"/>
          <w:szCs w:val="32"/>
          <w:u w:val="none"/>
        </w:rPr>
        <w:t>的行政处罚，且无其他违法记录</w:t>
      </w:r>
      <w:r>
        <w:rPr>
          <w:rFonts w:hint="eastAsia" w:ascii="仿宋" w:hAnsi="仿宋" w:eastAsia="仿宋" w:cs="仿宋"/>
          <w:bCs/>
          <w:color w:val="000000"/>
          <w:sz w:val="32"/>
          <w:szCs w:val="32"/>
          <w:u w:val="none"/>
          <w:lang w:eastAsia="zh-CN"/>
        </w:rPr>
        <w:t>；</w:t>
      </w:r>
    </w:p>
    <w:p>
      <w:pPr>
        <w:spacing w:line="550" w:lineRule="exact"/>
        <w:ind w:firstLine="640" w:firstLineChars="200"/>
        <w:rPr>
          <w:rFonts w:hint="eastAsia" w:ascii="仿宋" w:hAnsi="仿宋" w:eastAsia="仿宋" w:cs="仿宋"/>
          <w:color w:val="000000"/>
          <w:spacing w:val="-1"/>
          <w:sz w:val="32"/>
          <w:lang w:eastAsia="zh-CN"/>
        </w:rPr>
      </w:pPr>
      <w:r>
        <w:rPr>
          <w:rFonts w:hint="eastAsia" w:ascii="仿宋" w:hAnsi="仿宋" w:eastAsia="仿宋" w:cs="仿宋"/>
          <w:bCs/>
          <w:color w:val="000000"/>
          <w:sz w:val="32"/>
          <w:szCs w:val="32"/>
          <w:highlight w:val="none"/>
          <w:u w:val="none"/>
          <w:lang w:val="en-US" w:eastAsia="zh-CN"/>
        </w:rPr>
        <w:t>4.在往年市级、区级扶持项目工作中</w:t>
      </w:r>
      <w:r>
        <w:rPr>
          <w:rFonts w:hint="eastAsia" w:ascii="仿宋_GB2312" w:hAnsi="仿宋_GB2312" w:eastAsia="仿宋_GB2312" w:cs="仿宋_GB2312"/>
          <w:sz w:val="32"/>
          <w:szCs w:val="32"/>
          <w:highlight w:val="none"/>
          <w:u w:val="none"/>
          <w:lang w:val="en-US" w:eastAsia="zh-CN"/>
        </w:rPr>
        <w:t>，</w:t>
      </w:r>
      <w:r>
        <w:rPr>
          <w:rFonts w:hint="default" w:ascii="仿宋" w:hAnsi="仿宋" w:eastAsia="仿宋" w:cs="仿宋"/>
          <w:color w:val="000000"/>
          <w:sz w:val="32"/>
        </w:rPr>
        <w:t>提供虚假</w:t>
      </w:r>
      <w:r>
        <w:rPr>
          <w:rFonts w:hint="eastAsia" w:ascii="仿宋" w:hAnsi="仿宋" w:eastAsia="仿宋" w:cs="仿宋"/>
          <w:color w:val="000000"/>
          <w:sz w:val="32"/>
          <w:lang w:eastAsia="zh-CN"/>
        </w:rPr>
        <w:t>材料信息</w:t>
      </w:r>
      <w:r>
        <w:rPr>
          <w:rFonts w:hint="default" w:ascii="仿宋" w:hAnsi="仿宋" w:eastAsia="仿宋" w:cs="仿宋"/>
          <w:color w:val="000000"/>
          <w:spacing w:val="-20"/>
          <w:sz w:val="32"/>
        </w:rPr>
        <w:t>，</w:t>
      </w:r>
      <w:r>
        <w:rPr>
          <w:rFonts w:hint="default" w:ascii="仿宋" w:hAnsi="仿宋" w:eastAsia="仿宋" w:cs="仿宋"/>
          <w:color w:val="000000"/>
          <w:sz w:val="32"/>
        </w:rPr>
        <w:t>虚报</w:t>
      </w:r>
      <w:r>
        <w:rPr>
          <w:rFonts w:hint="default" w:ascii="仿宋" w:hAnsi="仿宋" w:eastAsia="仿宋" w:cs="仿宋"/>
          <w:color w:val="000000"/>
          <w:spacing w:val="-20"/>
          <w:sz w:val="32"/>
        </w:rPr>
        <w:t>、</w:t>
      </w:r>
      <w:r>
        <w:rPr>
          <w:rFonts w:hint="default" w:ascii="仿宋" w:hAnsi="仿宋" w:eastAsia="仿宋" w:cs="仿宋"/>
          <w:color w:val="000000"/>
          <w:sz w:val="32"/>
        </w:rPr>
        <w:t>冒领</w:t>
      </w:r>
      <w:r>
        <w:rPr>
          <w:rFonts w:hint="eastAsia" w:ascii="仿宋" w:hAnsi="仿宋" w:eastAsia="仿宋" w:cs="仿宋"/>
          <w:color w:val="000000"/>
          <w:spacing w:val="-1"/>
          <w:sz w:val="32"/>
          <w:lang w:eastAsia="zh-CN"/>
        </w:rPr>
        <w:t>资金的单位不具备参评资格</w:t>
      </w:r>
      <w:r>
        <w:rPr>
          <w:rFonts w:hint="eastAsia" w:ascii="仿宋" w:hAnsi="仿宋" w:eastAsia="仿宋" w:cs="仿宋"/>
          <w:color w:val="000000"/>
          <w:spacing w:val="-1"/>
          <w:sz w:val="32"/>
          <w:lang w:val="en-US" w:eastAsia="zh-CN"/>
        </w:rPr>
        <w:t>;</w:t>
      </w:r>
    </w:p>
    <w:p>
      <w:pPr>
        <w:spacing w:line="550" w:lineRule="exact"/>
        <w:ind w:firstLine="636" w:firstLineChars="20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color w:val="000000"/>
          <w:spacing w:val="-1"/>
          <w:sz w:val="32"/>
          <w:lang w:val="en-US" w:eastAsia="zh-CN"/>
        </w:rPr>
        <w:t>5.</w:t>
      </w:r>
      <w:r>
        <w:rPr>
          <w:rFonts w:hint="eastAsia" w:ascii="仿宋_GB2312" w:hAnsi="仿宋_GB2312" w:eastAsia="仿宋_GB2312" w:cs="仿宋_GB2312"/>
          <w:sz w:val="32"/>
          <w:szCs w:val="32"/>
          <w:highlight w:val="none"/>
          <w:u w:val="none"/>
          <w:lang w:val="en-US" w:eastAsia="zh-CN"/>
        </w:rPr>
        <w:t>经相关部门监督检查发现扶持项目相关问题，未</w:t>
      </w:r>
      <w:r>
        <w:rPr>
          <w:rFonts w:hint="eastAsia" w:ascii="仿宋" w:hAnsi="仿宋" w:eastAsia="仿宋" w:cs="仿宋"/>
          <w:bCs/>
          <w:color w:val="000000"/>
          <w:sz w:val="32"/>
          <w:szCs w:val="32"/>
          <w:highlight w:val="none"/>
          <w:u w:val="none"/>
          <w:lang w:val="en-US" w:eastAsia="zh-CN"/>
        </w:rPr>
        <w:t>整改到位的</w:t>
      </w:r>
      <w:r>
        <w:rPr>
          <w:rFonts w:hint="eastAsia" w:ascii="仿宋" w:hAnsi="仿宋" w:eastAsia="仿宋" w:cs="仿宋"/>
          <w:color w:val="000000"/>
          <w:spacing w:val="-1"/>
          <w:sz w:val="32"/>
          <w:lang w:eastAsia="zh-CN"/>
        </w:rPr>
        <w:t>不具备参评资格。</w:t>
      </w:r>
    </w:p>
    <w:p>
      <w:pPr>
        <w:spacing w:line="550" w:lineRule="exact"/>
        <w:ind w:firstLine="320" w:firstLineChars="1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（三）申报实体书店、阅读空间延时运营资金奖励，须满足如下条件：</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bCs/>
          <w:color w:val="000000"/>
          <w:sz w:val="32"/>
          <w:szCs w:val="32"/>
          <w:u w:val="none"/>
        </w:rPr>
        <w:t>1.</w:t>
      </w:r>
      <w:r>
        <w:rPr>
          <w:rFonts w:hint="eastAsia" w:ascii="仿宋" w:hAnsi="仿宋" w:eastAsia="仿宋" w:cs="仿宋"/>
          <w:color w:val="000000"/>
          <w:sz w:val="32"/>
          <w:szCs w:val="32"/>
          <w:u w:val="none"/>
        </w:rPr>
        <w:t>在西城区辖区内依法注册设立，具备独立法人资格</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lang w:eastAsia="zh-CN"/>
        </w:rPr>
        <w:t>分公司需总公司和分公司共同申报</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w:t>
      </w:r>
      <w:r>
        <w:rPr>
          <w:rFonts w:hint="eastAsia" w:ascii="仿宋" w:hAnsi="仿宋" w:eastAsia="仿宋" w:cs="仿宋"/>
          <w:color w:val="000000"/>
          <w:sz w:val="32"/>
          <w:szCs w:val="32"/>
          <w:u w:val="none"/>
        </w:rPr>
        <w:t>取得《工商营业执照》</w:t>
      </w:r>
      <w:r>
        <w:rPr>
          <w:rFonts w:hint="eastAsia" w:ascii="仿宋" w:hAnsi="仿宋" w:eastAsia="仿宋" w:cs="仿宋"/>
          <w:color w:val="000000"/>
          <w:sz w:val="32"/>
          <w:lang w:eastAsia="zh-CN"/>
        </w:rPr>
        <w:t>或《民办非企业单位登记证书》</w:t>
      </w:r>
      <w:r>
        <w:rPr>
          <w:rFonts w:hint="eastAsia" w:ascii="仿宋" w:hAnsi="仿宋" w:eastAsia="仿宋" w:cs="仿宋"/>
          <w:color w:val="000000"/>
          <w:sz w:val="32"/>
          <w:highlight w:val="none"/>
          <w:lang w:eastAsia="zh-CN"/>
        </w:rPr>
        <w:t>或《社会团体法人登记证书》</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u w:val="none"/>
        </w:rPr>
        <w:t>开展出版物经营的须取得《出版物经营许可证》</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 xml:space="preserve">2.延时运营时间仅限于21:00—9:00期间； </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3.经营面积不低于</w:t>
      </w:r>
      <w:r>
        <w:rPr>
          <w:rFonts w:hint="eastAsia" w:ascii="仿宋" w:hAnsi="仿宋" w:eastAsia="仿宋" w:cs="仿宋"/>
          <w:color w:val="000000"/>
          <w:sz w:val="32"/>
          <w:szCs w:val="32"/>
          <w:u w:val="none"/>
          <w:lang w:val="en-US" w:eastAsia="zh-CN"/>
        </w:rPr>
        <w:t>30</w:t>
      </w:r>
      <w:r>
        <w:rPr>
          <w:rFonts w:hint="eastAsia" w:ascii="仿宋" w:hAnsi="仿宋" w:eastAsia="仿宋" w:cs="仿宋"/>
          <w:color w:val="000000"/>
          <w:sz w:val="32"/>
          <w:szCs w:val="32"/>
          <w:u w:val="none"/>
        </w:rPr>
        <w:t>平方米，运营时间不低于半年；</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bCs/>
          <w:color w:val="000000"/>
          <w:sz w:val="32"/>
          <w:szCs w:val="32"/>
          <w:u w:val="none"/>
        </w:rPr>
        <w:t>有健全</w:t>
      </w:r>
      <w:r>
        <w:rPr>
          <w:rFonts w:hint="eastAsia" w:ascii="仿宋" w:hAnsi="仿宋" w:eastAsia="仿宋" w:cs="仿宋"/>
          <w:bCs/>
          <w:color w:val="000000"/>
          <w:sz w:val="32"/>
          <w:szCs w:val="32"/>
          <w:u w:val="none"/>
          <w:lang w:eastAsia="zh-CN"/>
        </w:rPr>
        <w:t>的</w:t>
      </w:r>
      <w:r>
        <w:rPr>
          <w:rFonts w:hint="eastAsia" w:ascii="仿宋" w:hAnsi="仿宋" w:eastAsia="仿宋" w:cs="仿宋"/>
          <w:bCs/>
          <w:color w:val="000000"/>
          <w:sz w:val="32"/>
          <w:szCs w:val="32"/>
          <w:u w:val="none"/>
        </w:rPr>
        <w:t>财务制度和独立核算的会计机构，经营状况良好；</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5</w:t>
      </w:r>
      <w:r>
        <w:rPr>
          <w:rFonts w:hint="eastAsia" w:ascii="仿宋" w:hAnsi="仿宋" w:eastAsia="仿宋" w:cs="仿宋"/>
          <w:bCs/>
          <w:color w:val="000000"/>
          <w:sz w:val="32"/>
          <w:szCs w:val="32"/>
          <w:u w:val="none"/>
        </w:rPr>
        <w:t>.</w:t>
      </w:r>
      <w:r>
        <w:rPr>
          <w:rFonts w:hint="eastAsia" w:ascii="仿宋" w:hAnsi="仿宋" w:eastAsia="仿宋" w:cs="仿宋"/>
          <w:color w:val="000000"/>
          <w:sz w:val="32"/>
          <w:szCs w:val="32"/>
          <w:u w:val="none"/>
          <w:lang w:eastAsia="zh-CN"/>
        </w:rPr>
        <w:t>两年内</w:t>
      </w:r>
      <w:r>
        <w:rPr>
          <w:rFonts w:hint="eastAsia" w:ascii="仿宋" w:hAnsi="仿宋" w:eastAsia="仿宋" w:cs="仿宋"/>
          <w:bCs/>
          <w:color w:val="000000"/>
          <w:sz w:val="32"/>
          <w:szCs w:val="32"/>
          <w:u w:val="none"/>
        </w:rPr>
        <w:t>未受到</w:t>
      </w:r>
      <w:r>
        <w:rPr>
          <w:rFonts w:hint="eastAsia" w:ascii="仿宋" w:hAnsi="仿宋" w:eastAsia="仿宋" w:cs="仿宋"/>
          <w:bCs/>
          <w:color w:val="000000"/>
          <w:sz w:val="32"/>
          <w:szCs w:val="32"/>
          <w:u w:val="none"/>
          <w:lang w:eastAsia="zh-CN"/>
        </w:rPr>
        <w:t>文化市场执法部门</w:t>
      </w:r>
      <w:r>
        <w:rPr>
          <w:rFonts w:hint="eastAsia" w:ascii="仿宋" w:hAnsi="仿宋" w:eastAsia="仿宋" w:cs="仿宋"/>
          <w:bCs/>
          <w:color w:val="000000"/>
          <w:sz w:val="32"/>
          <w:szCs w:val="32"/>
          <w:u w:val="none"/>
        </w:rPr>
        <w:t>的行政处罚，且无其他违法记录</w:t>
      </w:r>
      <w:r>
        <w:rPr>
          <w:rFonts w:hint="eastAsia" w:ascii="仿宋" w:hAnsi="仿宋" w:eastAsia="仿宋" w:cs="仿宋"/>
          <w:bCs/>
          <w:color w:val="000000"/>
          <w:sz w:val="32"/>
          <w:szCs w:val="32"/>
          <w:u w:val="none"/>
          <w:lang w:eastAsia="zh-CN"/>
        </w:rPr>
        <w:t>；</w:t>
      </w:r>
    </w:p>
    <w:p>
      <w:pPr>
        <w:spacing w:line="550" w:lineRule="exact"/>
        <w:ind w:firstLine="640" w:firstLineChars="200"/>
        <w:rPr>
          <w:rFonts w:hint="eastAsia" w:ascii="仿宋" w:hAnsi="仿宋" w:eastAsia="仿宋" w:cs="仿宋"/>
          <w:color w:val="000000"/>
          <w:spacing w:val="-1"/>
          <w:sz w:val="32"/>
          <w:lang w:eastAsia="zh-CN"/>
        </w:rPr>
      </w:pPr>
      <w:r>
        <w:rPr>
          <w:rFonts w:hint="eastAsia" w:ascii="仿宋" w:hAnsi="仿宋" w:eastAsia="仿宋" w:cs="仿宋"/>
          <w:bCs/>
          <w:color w:val="000000"/>
          <w:sz w:val="32"/>
          <w:szCs w:val="32"/>
          <w:highlight w:val="none"/>
          <w:u w:val="none"/>
          <w:lang w:val="en-US" w:eastAsia="zh-CN"/>
        </w:rPr>
        <w:t>6.在往年市级、区级扶持项目工作中</w:t>
      </w:r>
      <w:r>
        <w:rPr>
          <w:rFonts w:hint="eastAsia" w:ascii="仿宋_GB2312" w:hAnsi="仿宋_GB2312" w:eastAsia="仿宋_GB2312" w:cs="仿宋_GB2312"/>
          <w:sz w:val="32"/>
          <w:szCs w:val="32"/>
          <w:highlight w:val="none"/>
          <w:u w:val="none"/>
          <w:lang w:val="en-US" w:eastAsia="zh-CN"/>
        </w:rPr>
        <w:t>，</w:t>
      </w:r>
      <w:r>
        <w:rPr>
          <w:rFonts w:hint="default" w:ascii="仿宋" w:hAnsi="仿宋" w:eastAsia="仿宋" w:cs="仿宋"/>
          <w:color w:val="000000"/>
          <w:sz w:val="32"/>
        </w:rPr>
        <w:t>提供虚假</w:t>
      </w:r>
      <w:r>
        <w:rPr>
          <w:rFonts w:hint="eastAsia" w:ascii="仿宋" w:hAnsi="仿宋" w:eastAsia="仿宋" w:cs="仿宋"/>
          <w:color w:val="000000"/>
          <w:sz w:val="32"/>
          <w:lang w:eastAsia="zh-CN"/>
        </w:rPr>
        <w:t>材料信息</w:t>
      </w:r>
      <w:r>
        <w:rPr>
          <w:rFonts w:hint="default" w:ascii="仿宋" w:hAnsi="仿宋" w:eastAsia="仿宋" w:cs="仿宋"/>
          <w:color w:val="000000"/>
          <w:spacing w:val="-20"/>
          <w:sz w:val="32"/>
        </w:rPr>
        <w:t>，</w:t>
      </w:r>
      <w:r>
        <w:rPr>
          <w:rFonts w:hint="default" w:ascii="仿宋" w:hAnsi="仿宋" w:eastAsia="仿宋" w:cs="仿宋"/>
          <w:color w:val="000000"/>
          <w:sz w:val="32"/>
        </w:rPr>
        <w:t>虚报</w:t>
      </w:r>
      <w:r>
        <w:rPr>
          <w:rFonts w:hint="default" w:ascii="仿宋" w:hAnsi="仿宋" w:eastAsia="仿宋" w:cs="仿宋"/>
          <w:color w:val="000000"/>
          <w:spacing w:val="-20"/>
          <w:sz w:val="32"/>
        </w:rPr>
        <w:t>、</w:t>
      </w:r>
      <w:r>
        <w:rPr>
          <w:rFonts w:hint="default" w:ascii="仿宋" w:hAnsi="仿宋" w:eastAsia="仿宋" w:cs="仿宋"/>
          <w:color w:val="000000"/>
          <w:sz w:val="32"/>
        </w:rPr>
        <w:t>冒领</w:t>
      </w:r>
      <w:r>
        <w:rPr>
          <w:rFonts w:hint="eastAsia" w:ascii="仿宋" w:hAnsi="仿宋" w:eastAsia="仿宋" w:cs="仿宋"/>
          <w:color w:val="000000"/>
          <w:spacing w:val="-1"/>
          <w:sz w:val="32"/>
          <w:lang w:eastAsia="zh-CN"/>
        </w:rPr>
        <w:t>资金的单位不具备参评资格</w:t>
      </w:r>
      <w:r>
        <w:rPr>
          <w:rFonts w:hint="eastAsia" w:ascii="仿宋" w:hAnsi="仿宋" w:eastAsia="仿宋" w:cs="仿宋"/>
          <w:color w:val="000000"/>
          <w:spacing w:val="-1"/>
          <w:sz w:val="32"/>
          <w:lang w:val="en-US" w:eastAsia="zh-CN"/>
        </w:rPr>
        <w:t>;</w:t>
      </w:r>
    </w:p>
    <w:p>
      <w:pPr>
        <w:spacing w:line="550" w:lineRule="exact"/>
        <w:ind w:firstLine="636" w:firstLineChars="20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color w:val="000000"/>
          <w:spacing w:val="-1"/>
          <w:sz w:val="32"/>
          <w:lang w:val="en-US" w:eastAsia="zh-CN"/>
        </w:rPr>
        <w:t>7.</w:t>
      </w:r>
      <w:r>
        <w:rPr>
          <w:rFonts w:hint="eastAsia" w:ascii="仿宋_GB2312" w:hAnsi="仿宋_GB2312" w:eastAsia="仿宋_GB2312" w:cs="仿宋_GB2312"/>
          <w:sz w:val="32"/>
          <w:szCs w:val="32"/>
          <w:highlight w:val="none"/>
          <w:u w:val="none"/>
          <w:lang w:val="en-US" w:eastAsia="zh-CN"/>
        </w:rPr>
        <w:t>经相关部门监督检查发现扶持项目相关问题，未</w:t>
      </w:r>
      <w:r>
        <w:rPr>
          <w:rFonts w:hint="eastAsia" w:ascii="仿宋" w:hAnsi="仿宋" w:eastAsia="仿宋" w:cs="仿宋"/>
          <w:bCs/>
          <w:color w:val="000000"/>
          <w:sz w:val="32"/>
          <w:szCs w:val="32"/>
          <w:highlight w:val="none"/>
          <w:u w:val="none"/>
          <w:lang w:val="en-US" w:eastAsia="zh-CN"/>
        </w:rPr>
        <w:t>整改到位的</w:t>
      </w:r>
      <w:r>
        <w:rPr>
          <w:rFonts w:hint="eastAsia" w:ascii="仿宋" w:hAnsi="仿宋" w:eastAsia="仿宋" w:cs="仿宋"/>
          <w:color w:val="000000"/>
          <w:spacing w:val="-1"/>
          <w:sz w:val="32"/>
          <w:lang w:eastAsia="zh-CN"/>
        </w:rPr>
        <w:t>不具备参评资格。</w:t>
      </w:r>
    </w:p>
    <w:p>
      <w:pPr>
        <w:spacing w:line="550" w:lineRule="exact"/>
        <w:ind w:firstLine="320" w:firstLineChars="1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（四）申报阅读空间资金奖励，须满足如下条件：</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1.在西城区辖区内依法注册设立，具备独立法人资格</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lang w:eastAsia="zh-CN"/>
        </w:rPr>
        <w:t>分公司需总公司和分公司共同申报</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w:t>
      </w:r>
      <w:r>
        <w:rPr>
          <w:rFonts w:hint="eastAsia" w:ascii="仿宋" w:hAnsi="仿宋" w:eastAsia="仿宋" w:cs="仿宋"/>
          <w:color w:val="000000"/>
          <w:sz w:val="32"/>
          <w:szCs w:val="32"/>
          <w:u w:val="none"/>
        </w:rPr>
        <w:t>取得《工商营业执照》</w:t>
      </w:r>
      <w:r>
        <w:rPr>
          <w:rFonts w:hint="eastAsia" w:ascii="仿宋" w:hAnsi="仿宋" w:eastAsia="仿宋" w:cs="仿宋"/>
          <w:color w:val="000000"/>
          <w:sz w:val="32"/>
          <w:lang w:eastAsia="zh-CN"/>
        </w:rPr>
        <w:t>或《民办非企业单位登记证</w:t>
      </w:r>
      <w:r>
        <w:rPr>
          <w:rFonts w:hint="eastAsia" w:ascii="仿宋" w:hAnsi="仿宋" w:eastAsia="仿宋" w:cs="仿宋"/>
          <w:color w:val="000000"/>
          <w:sz w:val="32"/>
          <w:highlight w:val="none"/>
          <w:lang w:eastAsia="zh-CN"/>
        </w:rPr>
        <w:t>书》或《社会团体法人登记证书》</w:t>
      </w:r>
      <w:r>
        <w:rPr>
          <w:rFonts w:hint="eastAsia" w:ascii="仿宋" w:hAnsi="仿宋" w:eastAsia="仿宋" w:cs="仿宋"/>
          <w:color w:val="000000"/>
          <w:sz w:val="32"/>
          <w:szCs w:val="32"/>
          <w:highlight w:val="none"/>
          <w:u w:val="none"/>
        </w:rPr>
        <w:t>，开展出版物经营的须取得《出版物经营许可证》</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并由社会力量</w:t>
      </w:r>
      <w:r>
        <w:rPr>
          <w:rFonts w:hint="eastAsia" w:ascii="仿宋" w:hAnsi="仿宋" w:eastAsia="仿宋" w:cs="仿宋"/>
          <w:color w:val="000000"/>
          <w:sz w:val="32"/>
          <w:szCs w:val="32"/>
          <w:u w:val="none"/>
          <w:lang w:eastAsia="zh-CN"/>
        </w:rPr>
        <w:t>提供</w:t>
      </w:r>
      <w:r>
        <w:rPr>
          <w:rFonts w:hint="eastAsia" w:ascii="仿宋" w:hAnsi="仿宋" w:eastAsia="仿宋" w:cs="仿宋"/>
          <w:color w:val="000000"/>
          <w:sz w:val="32"/>
          <w:szCs w:val="32"/>
          <w:u w:val="none"/>
        </w:rPr>
        <w:t>运营</w:t>
      </w:r>
      <w:r>
        <w:rPr>
          <w:rFonts w:hint="eastAsia" w:ascii="仿宋" w:hAnsi="仿宋" w:eastAsia="仿宋" w:cs="仿宋"/>
          <w:color w:val="000000"/>
          <w:sz w:val="32"/>
          <w:szCs w:val="32"/>
          <w:u w:val="none"/>
          <w:lang w:eastAsia="zh-CN"/>
        </w:rPr>
        <w:t>空间</w:t>
      </w:r>
      <w:r>
        <w:rPr>
          <w:rFonts w:hint="eastAsia" w:ascii="仿宋" w:hAnsi="仿宋" w:eastAsia="仿宋" w:cs="仿宋"/>
          <w:color w:val="000000"/>
          <w:sz w:val="32"/>
          <w:szCs w:val="32"/>
          <w:u w:val="none"/>
        </w:rPr>
        <w:t>；</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2.参评上年度</w:t>
      </w:r>
      <w:r>
        <w:rPr>
          <w:rFonts w:hint="eastAsia" w:ascii="仿宋" w:hAnsi="仿宋" w:eastAsia="仿宋" w:cs="仿宋"/>
          <w:color w:val="000000"/>
          <w:sz w:val="32"/>
          <w:szCs w:val="32"/>
          <w:u w:val="none"/>
          <w:lang w:eastAsia="zh-CN"/>
        </w:rPr>
        <w:t>西城区</w:t>
      </w:r>
      <w:r>
        <w:rPr>
          <w:rFonts w:hint="eastAsia" w:ascii="仿宋" w:hAnsi="仿宋" w:eastAsia="仿宋" w:cs="仿宋"/>
          <w:color w:val="000000"/>
          <w:sz w:val="32"/>
          <w:szCs w:val="32"/>
          <w:u w:val="none"/>
        </w:rPr>
        <w:t>阅读空间考核</w:t>
      </w:r>
      <w:r>
        <w:rPr>
          <w:rFonts w:hint="eastAsia" w:ascii="仿宋" w:hAnsi="仿宋" w:eastAsia="仿宋" w:cs="仿宋"/>
          <w:color w:val="000000"/>
          <w:sz w:val="32"/>
          <w:szCs w:val="32"/>
          <w:u w:val="none"/>
          <w:lang w:eastAsia="zh-CN"/>
        </w:rPr>
        <w:t>，考核</w:t>
      </w:r>
      <w:r>
        <w:rPr>
          <w:rFonts w:hint="eastAsia" w:ascii="仿宋" w:hAnsi="仿宋" w:eastAsia="仿宋" w:cs="仿宋"/>
          <w:color w:val="000000"/>
          <w:sz w:val="32"/>
          <w:szCs w:val="32"/>
          <w:u w:val="none"/>
        </w:rPr>
        <w:t>结果为合格</w:t>
      </w:r>
      <w:r>
        <w:rPr>
          <w:rFonts w:hint="eastAsia" w:ascii="仿宋" w:hAnsi="仿宋" w:eastAsia="仿宋" w:cs="仿宋"/>
          <w:color w:val="000000"/>
          <w:sz w:val="32"/>
          <w:szCs w:val="32"/>
          <w:u w:val="none"/>
          <w:lang w:eastAsia="zh-CN"/>
        </w:rPr>
        <w:t>及</w:t>
      </w:r>
      <w:r>
        <w:rPr>
          <w:rFonts w:hint="eastAsia" w:ascii="仿宋" w:hAnsi="仿宋" w:eastAsia="仿宋" w:cs="仿宋"/>
          <w:color w:val="000000"/>
          <w:sz w:val="32"/>
          <w:szCs w:val="32"/>
          <w:u w:val="none"/>
        </w:rPr>
        <w:t>以上等级</w:t>
      </w:r>
      <w:r>
        <w:rPr>
          <w:rFonts w:hint="eastAsia" w:ascii="仿宋" w:hAnsi="仿宋" w:eastAsia="仿宋" w:cs="仿宋"/>
          <w:color w:val="000000"/>
          <w:sz w:val="32"/>
          <w:szCs w:val="32"/>
          <w:u w:val="none"/>
          <w:lang w:eastAsia="zh-CN"/>
        </w:rPr>
        <w:t>；</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color w:val="000000"/>
          <w:sz w:val="32"/>
          <w:szCs w:val="32"/>
          <w:u w:val="none"/>
          <w:lang w:val="en-US" w:eastAsia="zh-CN"/>
        </w:rPr>
        <w:t>3.</w:t>
      </w:r>
      <w:r>
        <w:rPr>
          <w:rFonts w:hint="eastAsia" w:ascii="仿宋" w:hAnsi="仿宋" w:eastAsia="仿宋" w:cs="仿宋"/>
          <w:color w:val="000000"/>
          <w:sz w:val="32"/>
          <w:szCs w:val="32"/>
          <w:u w:val="none"/>
          <w:lang w:eastAsia="zh-CN"/>
        </w:rPr>
        <w:t>两年内</w:t>
      </w:r>
      <w:r>
        <w:rPr>
          <w:rFonts w:hint="eastAsia" w:ascii="仿宋" w:hAnsi="仿宋" w:eastAsia="仿宋" w:cs="仿宋"/>
          <w:bCs/>
          <w:color w:val="000000"/>
          <w:sz w:val="32"/>
          <w:szCs w:val="32"/>
          <w:u w:val="none"/>
        </w:rPr>
        <w:t>未受到</w:t>
      </w:r>
      <w:r>
        <w:rPr>
          <w:rFonts w:hint="eastAsia" w:ascii="仿宋" w:hAnsi="仿宋" w:eastAsia="仿宋" w:cs="仿宋"/>
          <w:bCs/>
          <w:color w:val="000000"/>
          <w:sz w:val="32"/>
          <w:szCs w:val="32"/>
          <w:u w:val="none"/>
          <w:lang w:eastAsia="zh-CN"/>
        </w:rPr>
        <w:t>文化市场执法部门</w:t>
      </w:r>
      <w:r>
        <w:rPr>
          <w:rFonts w:hint="eastAsia" w:ascii="仿宋" w:hAnsi="仿宋" w:eastAsia="仿宋" w:cs="仿宋"/>
          <w:bCs/>
          <w:color w:val="000000"/>
          <w:sz w:val="32"/>
          <w:szCs w:val="32"/>
          <w:u w:val="none"/>
        </w:rPr>
        <w:t>的行政处罚，且无其他违法记录</w:t>
      </w:r>
      <w:r>
        <w:rPr>
          <w:rFonts w:hint="eastAsia" w:ascii="仿宋" w:hAnsi="仿宋" w:eastAsia="仿宋" w:cs="仿宋"/>
          <w:bCs/>
          <w:color w:val="000000"/>
          <w:sz w:val="32"/>
          <w:szCs w:val="32"/>
          <w:u w:val="none"/>
          <w:lang w:eastAsia="zh-CN"/>
        </w:rPr>
        <w:t>；</w:t>
      </w:r>
    </w:p>
    <w:p>
      <w:pPr>
        <w:spacing w:line="550" w:lineRule="exact"/>
        <w:ind w:firstLine="640" w:firstLineChars="200"/>
        <w:rPr>
          <w:rFonts w:hint="eastAsia" w:ascii="仿宋" w:hAnsi="仿宋" w:eastAsia="仿宋" w:cs="仿宋"/>
          <w:color w:val="000000"/>
          <w:spacing w:val="-1"/>
          <w:sz w:val="32"/>
          <w:lang w:eastAsia="zh-CN"/>
        </w:rPr>
      </w:pP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highlight w:val="none"/>
          <w:u w:val="none"/>
          <w:lang w:val="en-US" w:eastAsia="zh-CN"/>
        </w:rPr>
        <w:t>在往年市级、区级扶持项目工作中</w:t>
      </w:r>
      <w:r>
        <w:rPr>
          <w:rFonts w:hint="eastAsia" w:ascii="仿宋_GB2312" w:hAnsi="仿宋_GB2312" w:eastAsia="仿宋_GB2312" w:cs="仿宋_GB2312"/>
          <w:sz w:val="32"/>
          <w:szCs w:val="32"/>
          <w:highlight w:val="none"/>
          <w:u w:val="none"/>
          <w:lang w:val="en-US" w:eastAsia="zh-CN"/>
        </w:rPr>
        <w:t>，</w:t>
      </w:r>
      <w:r>
        <w:rPr>
          <w:rFonts w:hint="default" w:ascii="仿宋" w:hAnsi="仿宋" w:eastAsia="仿宋" w:cs="仿宋"/>
          <w:color w:val="000000"/>
          <w:sz w:val="32"/>
        </w:rPr>
        <w:t>提供虚假</w:t>
      </w:r>
      <w:r>
        <w:rPr>
          <w:rFonts w:hint="eastAsia" w:ascii="仿宋" w:hAnsi="仿宋" w:eastAsia="仿宋" w:cs="仿宋"/>
          <w:color w:val="000000"/>
          <w:sz w:val="32"/>
          <w:lang w:eastAsia="zh-CN"/>
        </w:rPr>
        <w:t>材料信息</w:t>
      </w:r>
      <w:r>
        <w:rPr>
          <w:rFonts w:hint="default" w:ascii="仿宋" w:hAnsi="仿宋" w:eastAsia="仿宋" w:cs="仿宋"/>
          <w:color w:val="000000"/>
          <w:spacing w:val="-20"/>
          <w:sz w:val="32"/>
        </w:rPr>
        <w:t>，</w:t>
      </w:r>
      <w:r>
        <w:rPr>
          <w:rFonts w:hint="default" w:ascii="仿宋" w:hAnsi="仿宋" w:eastAsia="仿宋" w:cs="仿宋"/>
          <w:color w:val="000000"/>
          <w:sz w:val="32"/>
        </w:rPr>
        <w:t>虚报</w:t>
      </w:r>
      <w:r>
        <w:rPr>
          <w:rFonts w:hint="default" w:ascii="仿宋" w:hAnsi="仿宋" w:eastAsia="仿宋" w:cs="仿宋"/>
          <w:color w:val="000000"/>
          <w:spacing w:val="-20"/>
          <w:sz w:val="32"/>
        </w:rPr>
        <w:t>、</w:t>
      </w:r>
      <w:r>
        <w:rPr>
          <w:rFonts w:hint="default" w:ascii="仿宋" w:hAnsi="仿宋" w:eastAsia="仿宋" w:cs="仿宋"/>
          <w:color w:val="000000"/>
          <w:sz w:val="32"/>
        </w:rPr>
        <w:t>冒领</w:t>
      </w:r>
      <w:r>
        <w:rPr>
          <w:rFonts w:hint="eastAsia" w:ascii="仿宋" w:hAnsi="仿宋" w:eastAsia="仿宋" w:cs="仿宋"/>
          <w:color w:val="000000"/>
          <w:spacing w:val="-1"/>
          <w:sz w:val="32"/>
          <w:lang w:eastAsia="zh-CN"/>
        </w:rPr>
        <w:t>资金的单位不具备参评资格</w:t>
      </w:r>
      <w:r>
        <w:rPr>
          <w:rFonts w:hint="eastAsia" w:ascii="仿宋" w:hAnsi="仿宋" w:eastAsia="仿宋" w:cs="仿宋"/>
          <w:color w:val="000000"/>
          <w:spacing w:val="-1"/>
          <w:sz w:val="32"/>
          <w:lang w:val="en-US" w:eastAsia="zh-CN"/>
        </w:rPr>
        <w:t>;</w:t>
      </w:r>
    </w:p>
    <w:p>
      <w:pPr>
        <w:spacing w:line="550" w:lineRule="exact"/>
        <w:ind w:firstLine="636" w:firstLineChars="20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color w:val="000000"/>
          <w:spacing w:val="-1"/>
          <w:sz w:val="32"/>
          <w:lang w:val="en-US" w:eastAsia="zh-CN"/>
        </w:rPr>
        <w:t>5.</w:t>
      </w:r>
      <w:r>
        <w:rPr>
          <w:rFonts w:hint="eastAsia" w:ascii="仿宋_GB2312" w:hAnsi="仿宋_GB2312" w:eastAsia="仿宋_GB2312" w:cs="仿宋_GB2312"/>
          <w:sz w:val="32"/>
          <w:szCs w:val="32"/>
          <w:highlight w:val="none"/>
          <w:u w:val="none"/>
          <w:lang w:val="en-US" w:eastAsia="zh-CN"/>
        </w:rPr>
        <w:t>经相关部门监督检查发现扶持项目相关问题，未</w:t>
      </w:r>
      <w:r>
        <w:rPr>
          <w:rFonts w:hint="eastAsia" w:ascii="仿宋" w:hAnsi="仿宋" w:eastAsia="仿宋" w:cs="仿宋"/>
          <w:bCs/>
          <w:color w:val="000000"/>
          <w:sz w:val="32"/>
          <w:szCs w:val="32"/>
          <w:highlight w:val="none"/>
          <w:u w:val="none"/>
          <w:lang w:val="en-US" w:eastAsia="zh-CN"/>
        </w:rPr>
        <w:t>整改到位的</w:t>
      </w:r>
      <w:r>
        <w:rPr>
          <w:rFonts w:hint="eastAsia" w:ascii="仿宋" w:hAnsi="仿宋" w:eastAsia="仿宋" w:cs="仿宋"/>
          <w:color w:val="000000"/>
          <w:spacing w:val="-1"/>
          <w:sz w:val="32"/>
          <w:lang w:eastAsia="zh-CN"/>
        </w:rPr>
        <w:t>不具备参评资格。</w:t>
      </w:r>
    </w:p>
    <w:p>
      <w:pPr>
        <w:spacing w:line="550" w:lineRule="exact"/>
        <w:ind w:firstLine="320" w:firstLineChars="1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（五）</w:t>
      </w:r>
      <w:r>
        <w:rPr>
          <w:rFonts w:hint="eastAsia" w:ascii="仿宋" w:hAnsi="仿宋" w:eastAsia="仿宋" w:cs="仿宋"/>
          <w:color w:val="000000"/>
          <w:sz w:val="32"/>
          <w:szCs w:val="32"/>
          <w:u w:val="none"/>
        </w:rPr>
        <w:t>申报特殊贡献奖励的实体书店或阅读空间，</w:t>
      </w:r>
      <w:r>
        <w:rPr>
          <w:rFonts w:hint="eastAsia" w:ascii="仿宋" w:hAnsi="仿宋" w:eastAsia="仿宋" w:cs="仿宋"/>
          <w:bCs/>
          <w:color w:val="000000"/>
          <w:sz w:val="32"/>
          <w:szCs w:val="32"/>
          <w:u w:val="none"/>
        </w:rPr>
        <w:t>须满足如下条件：</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1.在西城区辖区内依法注册设立，具备独立法人资格</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lang w:eastAsia="zh-CN"/>
        </w:rPr>
        <w:t>分公司需总公司和分公司共同申报</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w:t>
      </w:r>
      <w:r>
        <w:rPr>
          <w:rFonts w:hint="eastAsia" w:ascii="仿宋" w:hAnsi="仿宋" w:eastAsia="仿宋" w:cs="仿宋"/>
          <w:color w:val="000000"/>
          <w:sz w:val="32"/>
          <w:szCs w:val="32"/>
          <w:u w:val="none"/>
        </w:rPr>
        <w:t>取得《工商营业执照》</w:t>
      </w:r>
      <w:r>
        <w:rPr>
          <w:rFonts w:hint="eastAsia" w:ascii="仿宋" w:hAnsi="仿宋" w:eastAsia="仿宋" w:cs="仿宋"/>
          <w:color w:val="000000"/>
          <w:sz w:val="32"/>
          <w:lang w:eastAsia="zh-CN"/>
        </w:rPr>
        <w:t>或《民办非企业单位登记证</w:t>
      </w:r>
      <w:r>
        <w:rPr>
          <w:rFonts w:hint="eastAsia" w:ascii="仿宋" w:hAnsi="仿宋" w:eastAsia="仿宋" w:cs="仿宋"/>
          <w:color w:val="000000"/>
          <w:sz w:val="32"/>
          <w:highlight w:val="none"/>
          <w:lang w:eastAsia="zh-CN"/>
        </w:rPr>
        <w:t>书》或《社会团体法人登记证书》</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u w:val="none"/>
        </w:rPr>
        <w:t>开展出版物经营的须取得《出版物经营许可证》</w:t>
      </w:r>
      <w:r>
        <w:rPr>
          <w:rFonts w:hint="eastAsia" w:ascii="仿宋" w:hAnsi="仿宋" w:eastAsia="仿宋" w:cs="仿宋"/>
          <w:color w:val="000000"/>
          <w:sz w:val="32"/>
          <w:szCs w:val="32"/>
          <w:u w:val="none"/>
          <w:lang w:eastAsia="zh-CN"/>
        </w:rPr>
        <w:t>（总分公司申报还需取得</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2.获得</w:t>
      </w:r>
      <w:r>
        <w:rPr>
          <w:rFonts w:hint="eastAsia" w:ascii="仿宋" w:hAnsi="仿宋" w:eastAsia="仿宋" w:cs="仿宋"/>
          <w:color w:val="000000"/>
          <w:sz w:val="32"/>
          <w:szCs w:val="32"/>
          <w:highlight w:val="none"/>
          <w:u w:val="none"/>
          <w:lang w:eastAsia="zh-CN"/>
        </w:rPr>
        <w:t>国家级、省部级</w:t>
      </w:r>
      <w:r>
        <w:rPr>
          <w:rFonts w:hint="eastAsia" w:ascii="仿宋" w:hAnsi="仿宋" w:eastAsia="仿宋" w:cs="仿宋"/>
          <w:color w:val="000000"/>
          <w:sz w:val="32"/>
          <w:szCs w:val="32"/>
          <w:u w:val="none"/>
        </w:rPr>
        <w:t>，</w:t>
      </w:r>
      <w:r>
        <w:rPr>
          <w:rFonts w:hint="eastAsia" w:ascii="仿宋" w:hAnsi="仿宋" w:eastAsia="仿宋" w:cs="仿宋"/>
          <w:color w:val="000000"/>
          <w:sz w:val="32"/>
          <w:lang w:eastAsia="zh-CN"/>
        </w:rPr>
        <w:t>符合</w:t>
      </w:r>
      <w:r>
        <w:rPr>
          <w:rFonts w:hint="eastAsia" w:ascii="仿宋" w:hAnsi="仿宋" w:eastAsia="仿宋" w:cs="仿宋"/>
          <w:color w:val="000000"/>
          <w:sz w:val="32"/>
          <w:highlight w:val="none"/>
          <w:lang w:eastAsia="zh-CN"/>
        </w:rPr>
        <w:t>全民阅读推广或</w:t>
      </w:r>
      <w:r>
        <w:rPr>
          <w:rFonts w:hint="eastAsia" w:ascii="仿宋" w:hAnsi="仿宋" w:eastAsia="仿宋" w:cs="仿宋"/>
          <w:color w:val="000000"/>
          <w:sz w:val="32"/>
          <w:lang w:eastAsia="zh-CN"/>
        </w:rPr>
        <w:t>“书香西城”建设的相关</w:t>
      </w:r>
      <w:r>
        <w:rPr>
          <w:rFonts w:hint="default" w:ascii="仿宋" w:hAnsi="仿宋" w:eastAsia="仿宋" w:cs="仿宋"/>
          <w:color w:val="000000"/>
          <w:sz w:val="32"/>
        </w:rPr>
        <w:t>奖项</w:t>
      </w:r>
      <w:r>
        <w:rPr>
          <w:rFonts w:hint="eastAsia" w:ascii="仿宋" w:hAnsi="仿宋" w:eastAsia="仿宋" w:cs="仿宋"/>
          <w:color w:val="000000"/>
          <w:sz w:val="32"/>
          <w:lang w:eastAsia="zh-CN"/>
        </w:rPr>
        <w:t>，</w:t>
      </w:r>
      <w:r>
        <w:rPr>
          <w:rFonts w:hint="eastAsia" w:ascii="仿宋" w:hAnsi="仿宋" w:eastAsia="仿宋" w:cs="仿宋"/>
          <w:color w:val="000000"/>
          <w:sz w:val="32"/>
          <w:szCs w:val="32"/>
          <w:u w:val="none"/>
        </w:rPr>
        <w:t>在发挥社会效益方面表现突出，在公共文化服务体系建设工作中做出特殊贡献；</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3.</w:t>
      </w:r>
      <w:r>
        <w:rPr>
          <w:rFonts w:hint="eastAsia" w:ascii="仿宋" w:hAnsi="仿宋" w:eastAsia="仿宋" w:cs="仿宋"/>
          <w:color w:val="000000"/>
          <w:sz w:val="32"/>
          <w:szCs w:val="32"/>
          <w:u w:val="none"/>
          <w:lang w:eastAsia="zh-CN"/>
        </w:rPr>
        <w:t>两年内</w:t>
      </w:r>
      <w:r>
        <w:rPr>
          <w:rFonts w:hint="eastAsia" w:ascii="仿宋" w:hAnsi="仿宋" w:eastAsia="仿宋" w:cs="仿宋"/>
          <w:bCs/>
          <w:color w:val="000000"/>
          <w:sz w:val="32"/>
          <w:szCs w:val="32"/>
          <w:u w:val="none"/>
        </w:rPr>
        <w:t>未受到</w:t>
      </w:r>
      <w:r>
        <w:rPr>
          <w:rFonts w:hint="eastAsia" w:ascii="仿宋" w:hAnsi="仿宋" w:eastAsia="仿宋" w:cs="仿宋"/>
          <w:bCs/>
          <w:color w:val="000000"/>
          <w:sz w:val="32"/>
          <w:szCs w:val="32"/>
          <w:u w:val="none"/>
          <w:lang w:eastAsia="zh-CN"/>
        </w:rPr>
        <w:t>文化市场执法部门</w:t>
      </w:r>
      <w:r>
        <w:rPr>
          <w:rFonts w:hint="eastAsia" w:ascii="仿宋" w:hAnsi="仿宋" w:eastAsia="仿宋" w:cs="仿宋"/>
          <w:bCs/>
          <w:color w:val="000000"/>
          <w:sz w:val="32"/>
          <w:szCs w:val="32"/>
          <w:u w:val="none"/>
        </w:rPr>
        <w:t>的行政处罚，且无其他违法记录</w:t>
      </w:r>
      <w:r>
        <w:rPr>
          <w:rFonts w:hint="eastAsia" w:ascii="仿宋" w:hAnsi="仿宋" w:eastAsia="仿宋" w:cs="仿宋"/>
          <w:bCs/>
          <w:color w:val="000000"/>
          <w:sz w:val="32"/>
          <w:szCs w:val="32"/>
          <w:u w:val="none"/>
          <w:lang w:eastAsia="zh-CN"/>
        </w:rPr>
        <w:t>；</w:t>
      </w:r>
    </w:p>
    <w:p>
      <w:pPr>
        <w:spacing w:line="550" w:lineRule="exact"/>
        <w:ind w:firstLine="640" w:firstLineChars="200"/>
        <w:rPr>
          <w:rFonts w:hint="eastAsia" w:ascii="仿宋" w:hAnsi="仿宋" w:eastAsia="仿宋" w:cs="仿宋"/>
          <w:color w:val="000000"/>
          <w:spacing w:val="-1"/>
          <w:sz w:val="32"/>
          <w:lang w:eastAsia="zh-CN"/>
        </w:rPr>
      </w:pPr>
      <w:r>
        <w:rPr>
          <w:rFonts w:hint="eastAsia" w:ascii="仿宋" w:hAnsi="仿宋" w:eastAsia="仿宋" w:cs="仿宋"/>
          <w:bCs/>
          <w:color w:val="000000"/>
          <w:sz w:val="32"/>
          <w:szCs w:val="32"/>
          <w:highlight w:val="none"/>
          <w:u w:val="none"/>
          <w:lang w:val="en-US" w:eastAsia="zh-CN"/>
        </w:rPr>
        <w:t>4.在往年市级、区级扶持项目工作中</w:t>
      </w:r>
      <w:r>
        <w:rPr>
          <w:rFonts w:hint="eastAsia" w:ascii="仿宋_GB2312" w:hAnsi="仿宋_GB2312" w:eastAsia="仿宋_GB2312" w:cs="仿宋_GB2312"/>
          <w:sz w:val="32"/>
          <w:szCs w:val="32"/>
          <w:highlight w:val="none"/>
          <w:u w:val="none"/>
          <w:lang w:val="en-US" w:eastAsia="zh-CN"/>
        </w:rPr>
        <w:t>，</w:t>
      </w:r>
      <w:r>
        <w:rPr>
          <w:rFonts w:hint="default" w:ascii="仿宋" w:hAnsi="仿宋" w:eastAsia="仿宋" w:cs="仿宋"/>
          <w:color w:val="000000"/>
          <w:sz w:val="32"/>
        </w:rPr>
        <w:t>提供虚假</w:t>
      </w:r>
      <w:r>
        <w:rPr>
          <w:rFonts w:hint="eastAsia" w:ascii="仿宋" w:hAnsi="仿宋" w:eastAsia="仿宋" w:cs="仿宋"/>
          <w:color w:val="000000"/>
          <w:sz w:val="32"/>
          <w:lang w:eastAsia="zh-CN"/>
        </w:rPr>
        <w:t>材料信息</w:t>
      </w:r>
      <w:r>
        <w:rPr>
          <w:rFonts w:hint="default" w:ascii="仿宋" w:hAnsi="仿宋" w:eastAsia="仿宋" w:cs="仿宋"/>
          <w:color w:val="000000"/>
          <w:spacing w:val="-20"/>
          <w:sz w:val="32"/>
        </w:rPr>
        <w:t>，</w:t>
      </w:r>
      <w:r>
        <w:rPr>
          <w:rFonts w:hint="default" w:ascii="仿宋" w:hAnsi="仿宋" w:eastAsia="仿宋" w:cs="仿宋"/>
          <w:color w:val="000000"/>
          <w:sz w:val="32"/>
        </w:rPr>
        <w:t>虚报</w:t>
      </w:r>
      <w:r>
        <w:rPr>
          <w:rFonts w:hint="default" w:ascii="仿宋" w:hAnsi="仿宋" w:eastAsia="仿宋" w:cs="仿宋"/>
          <w:color w:val="000000"/>
          <w:spacing w:val="-20"/>
          <w:sz w:val="32"/>
        </w:rPr>
        <w:t>、</w:t>
      </w:r>
      <w:r>
        <w:rPr>
          <w:rFonts w:hint="default" w:ascii="仿宋" w:hAnsi="仿宋" w:eastAsia="仿宋" w:cs="仿宋"/>
          <w:color w:val="000000"/>
          <w:sz w:val="32"/>
        </w:rPr>
        <w:t>冒领</w:t>
      </w:r>
      <w:r>
        <w:rPr>
          <w:rFonts w:hint="eastAsia" w:ascii="仿宋" w:hAnsi="仿宋" w:eastAsia="仿宋" w:cs="仿宋"/>
          <w:color w:val="000000"/>
          <w:spacing w:val="-1"/>
          <w:sz w:val="32"/>
          <w:lang w:eastAsia="zh-CN"/>
        </w:rPr>
        <w:t>资金的单位不具备参评资格</w:t>
      </w:r>
      <w:r>
        <w:rPr>
          <w:rFonts w:hint="eastAsia" w:ascii="仿宋" w:hAnsi="仿宋" w:eastAsia="仿宋" w:cs="仿宋"/>
          <w:color w:val="000000"/>
          <w:spacing w:val="-1"/>
          <w:sz w:val="32"/>
          <w:lang w:val="en-US" w:eastAsia="zh-CN"/>
        </w:rPr>
        <w:t>;</w:t>
      </w:r>
    </w:p>
    <w:p>
      <w:pPr>
        <w:spacing w:line="550" w:lineRule="exact"/>
        <w:ind w:firstLine="636" w:firstLineChars="20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color w:val="000000"/>
          <w:spacing w:val="-1"/>
          <w:sz w:val="32"/>
          <w:lang w:val="en-US" w:eastAsia="zh-CN"/>
        </w:rPr>
        <w:t>5.</w:t>
      </w:r>
      <w:r>
        <w:rPr>
          <w:rFonts w:hint="eastAsia" w:ascii="仿宋_GB2312" w:hAnsi="仿宋_GB2312" w:eastAsia="仿宋_GB2312" w:cs="仿宋_GB2312"/>
          <w:sz w:val="32"/>
          <w:szCs w:val="32"/>
          <w:highlight w:val="none"/>
          <w:u w:val="none"/>
          <w:lang w:val="en-US" w:eastAsia="zh-CN"/>
        </w:rPr>
        <w:t>经相关部门监督检查发现扶持项目相关问题，未</w:t>
      </w:r>
      <w:r>
        <w:rPr>
          <w:rFonts w:hint="eastAsia" w:ascii="仿宋" w:hAnsi="仿宋" w:eastAsia="仿宋" w:cs="仿宋"/>
          <w:bCs/>
          <w:color w:val="000000"/>
          <w:sz w:val="32"/>
          <w:szCs w:val="32"/>
          <w:highlight w:val="none"/>
          <w:u w:val="none"/>
          <w:lang w:val="en-US" w:eastAsia="zh-CN"/>
        </w:rPr>
        <w:t>整改到位的</w:t>
      </w:r>
      <w:r>
        <w:rPr>
          <w:rFonts w:hint="eastAsia" w:ascii="仿宋" w:hAnsi="仿宋" w:eastAsia="仿宋" w:cs="仿宋"/>
          <w:color w:val="000000"/>
          <w:spacing w:val="-1"/>
          <w:sz w:val="32"/>
          <w:lang w:eastAsia="zh-CN"/>
        </w:rPr>
        <w:t>不具备参评资格。</w:t>
      </w:r>
    </w:p>
    <w:p>
      <w:pPr>
        <w:spacing w:line="550" w:lineRule="exact"/>
        <w:ind w:firstLine="320" w:firstLineChars="100"/>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rPr>
        <w:t>（六）除延时运营资金奖励和特殊贡献奖励以外，</w:t>
      </w:r>
      <w:r>
        <w:rPr>
          <w:rFonts w:hint="eastAsia" w:ascii="仿宋" w:hAnsi="仿宋" w:eastAsia="仿宋" w:cs="仿宋"/>
          <w:bCs/>
          <w:color w:val="000000"/>
          <w:sz w:val="32"/>
          <w:szCs w:val="32"/>
          <w:highlight w:val="none"/>
          <w:u w:val="none"/>
        </w:rPr>
        <w:t>同一家实体书店或阅读空间只能申报一项扶持资金，不可重复申报。</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三、申报材料</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符合申报条件的实体书店、阅读空间，须按照当年度申报公告要求申请并如实提供相关材料，逾期不予受理。</w:t>
      </w:r>
      <w:r>
        <w:rPr>
          <w:rFonts w:hint="eastAsia" w:ascii="仿宋" w:hAnsi="仿宋" w:eastAsia="仿宋" w:cs="仿宋"/>
          <w:bCs/>
          <w:color w:val="000000"/>
          <w:sz w:val="32"/>
          <w:szCs w:val="32"/>
          <w:u w:val="none"/>
          <w:lang w:val="en-US" w:eastAsia="zh-CN"/>
        </w:rPr>
        <w:t>申报主体为分公司的，总公司、分公司须注册地和实际经营地均在西城，且分公司与总公司共同申报。</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（一）申请新开办实体书店资金奖励，须提交</w:t>
      </w:r>
      <w:r>
        <w:rPr>
          <w:rFonts w:hint="eastAsia" w:ascii="仿宋" w:hAnsi="仿宋" w:eastAsia="仿宋" w:cs="仿宋"/>
          <w:color w:val="000000"/>
          <w:sz w:val="32"/>
          <w:szCs w:val="32"/>
          <w:u w:val="none"/>
        </w:rPr>
        <w:t>《工商营业执照》《出版物经营许可证》</w:t>
      </w:r>
      <w:r>
        <w:rPr>
          <w:rFonts w:hint="eastAsia" w:ascii="仿宋" w:hAnsi="仿宋" w:eastAsia="仿宋" w:cs="仿宋"/>
          <w:color w:val="000000"/>
          <w:sz w:val="32"/>
          <w:szCs w:val="32"/>
          <w:u w:val="none"/>
          <w:lang w:eastAsia="zh-CN"/>
        </w:rPr>
        <w:t>（总分公司申报还需提交</w:t>
      </w:r>
      <w:r>
        <w:rPr>
          <w:rFonts w:hint="eastAsia" w:ascii="仿宋" w:hAnsi="仿宋" w:eastAsia="仿宋" w:cs="仿宋"/>
          <w:color w:val="000000"/>
          <w:sz w:val="32"/>
          <w:lang w:eastAsia="zh-CN"/>
        </w:rPr>
        <w:t>《北京出版物发行分支机构备案证明》</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w:t>
      </w:r>
      <w:r>
        <w:rPr>
          <w:rFonts w:hint="eastAsia" w:ascii="仿宋" w:hAnsi="仿宋" w:eastAsia="仿宋" w:cs="仿宋"/>
          <w:bCs/>
          <w:color w:val="000000"/>
          <w:sz w:val="32"/>
          <w:szCs w:val="32"/>
          <w:u w:val="none"/>
          <w:lang w:val="en-US" w:eastAsia="zh-CN"/>
        </w:rPr>
        <w:t>与项目申报主体名称一致的</w:t>
      </w:r>
      <w:r>
        <w:rPr>
          <w:rFonts w:hint="eastAsia" w:ascii="仿宋" w:hAnsi="仿宋" w:eastAsia="仿宋" w:cs="仿宋"/>
          <w:bCs/>
          <w:color w:val="000000"/>
          <w:sz w:val="32"/>
          <w:szCs w:val="32"/>
          <w:u w:val="none"/>
        </w:rPr>
        <w:t>自有</w:t>
      </w:r>
      <w:r>
        <w:rPr>
          <w:rFonts w:hint="eastAsia" w:ascii="仿宋" w:hAnsi="仿宋" w:eastAsia="仿宋" w:cs="仿宋"/>
          <w:color w:val="000000"/>
          <w:sz w:val="32"/>
          <w:szCs w:val="32"/>
          <w:u w:val="none"/>
        </w:rPr>
        <w:t>房屋产权证明或者在有效期内的房屋租赁协议等相关证明材料。</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（二）申报实体书店</w:t>
      </w:r>
      <w:r>
        <w:rPr>
          <w:rFonts w:hint="eastAsia" w:ascii="仿宋" w:hAnsi="仿宋" w:eastAsia="仿宋" w:cs="仿宋"/>
          <w:bCs/>
          <w:color w:val="000000"/>
          <w:sz w:val="32"/>
          <w:szCs w:val="32"/>
          <w:u w:val="none"/>
          <w:lang w:eastAsia="zh-CN"/>
        </w:rPr>
        <w:t>配套资金</w:t>
      </w:r>
      <w:r>
        <w:rPr>
          <w:rFonts w:hint="eastAsia" w:ascii="仿宋" w:hAnsi="仿宋" w:eastAsia="仿宋" w:cs="仿宋"/>
          <w:bCs/>
          <w:color w:val="000000"/>
          <w:sz w:val="32"/>
          <w:szCs w:val="32"/>
          <w:u w:val="none"/>
        </w:rPr>
        <w:t>奖励，须提交获得上年度市级实体书店项目扶持资金资质的证明材料。</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（三）申报实体书店、阅读空间延时运营资金奖励，须提交</w:t>
      </w:r>
      <w:r>
        <w:rPr>
          <w:rFonts w:hint="eastAsia" w:ascii="仿宋" w:hAnsi="仿宋" w:eastAsia="仿宋" w:cs="仿宋"/>
          <w:color w:val="000000"/>
          <w:sz w:val="32"/>
          <w:szCs w:val="32"/>
          <w:u w:val="none"/>
        </w:rPr>
        <w:t>夜间（21:00—9:00）</w:t>
      </w:r>
      <w:r>
        <w:rPr>
          <w:rFonts w:hint="eastAsia" w:ascii="仿宋" w:hAnsi="仿宋" w:eastAsia="仿宋" w:cs="仿宋"/>
          <w:bCs/>
          <w:color w:val="000000"/>
          <w:sz w:val="32"/>
          <w:szCs w:val="32"/>
          <w:u w:val="none"/>
        </w:rPr>
        <w:t>运营实际发生的费用（人员费、水电费）相关证明材料。</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bCs/>
          <w:color w:val="000000"/>
          <w:sz w:val="32"/>
          <w:szCs w:val="32"/>
          <w:u w:val="none"/>
        </w:rPr>
        <w:t>（四）申报</w:t>
      </w:r>
      <w:r>
        <w:rPr>
          <w:rFonts w:hint="eastAsia" w:ascii="仿宋" w:hAnsi="仿宋" w:eastAsia="仿宋" w:cs="仿宋"/>
          <w:color w:val="000000"/>
          <w:sz w:val="32"/>
          <w:szCs w:val="32"/>
          <w:u w:val="none"/>
        </w:rPr>
        <w:t>阅读空间资金奖励，须提供</w:t>
      </w:r>
      <w:r>
        <w:rPr>
          <w:rFonts w:hint="eastAsia" w:ascii="仿宋" w:hAnsi="仿宋" w:eastAsia="仿宋" w:cs="仿宋"/>
          <w:bCs/>
          <w:color w:val="000000"/>
          <w:sz w:val="32"/>
          <w:szCs w:val="32"/>
          <w:u w:val="none"/>
          <w:lang w:val="en-US" w:eastAsia="zh-CN"/>
        </w:rPr>
        <w:t>与项目申报主体名称一致的</w:t>
      </w:r>
      <w:r>
        <w:rPr>
          <w:rFonts w:hint="eastAsia" w:ascii="仿宋" w:hAnsi="仿宋" w:eastAsia="仿宋" w:cs="仿宋"/>
          <w:color w:val="000000"/>
          <w:sz w:val="32"/>
          <w:szCs w:val="32"/>
          <w:u w:val="none"/>
        </w:rPr>
        <w:t>运营场地自有房屋产权证明或者在有效期内的房屋租赁协议</w:t>
      </w:r>
      <w:r>
        <w:rPr>
          <w:rFonts w:hint="eastAsia" w:ascii="仿宋" w:hAnsi="仿宋" w:eastAsia="仿宋" w:cs="仿宋"/>
          <w:color w:val="000000"/>
          <w:sz w:val="32"/>
          <w:szCs w:val="32"/>
          <w:u w:val="none"/>
          <w:lang w:eastAsia="zh-CN"/>
        </w:rPr>
        <w:t>（或场地使用</w:t>
      </w:r>
      <w:r>
        <w:rPr>
          <w:rFonts w:hint="eastAsia" w:ascii="仿宋" w:hAnsi="仿宋" w:eastAsia="仿宋" w:cs="仿宋"/>
          <w:color w:val="000000"/>
          <w:sz w:val="32"/>
          <w:szCs w:val="32"/>
          <w:u w:val="none"/>
          <w:lang w:val="en-US" w:eastAsia="zh-CN"/>
        </w:rPr>
        <w:t>协议</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等证明材料。</w:t>
      </w:r>
    </w:p>
    <w:p>
      <w:pPr>
        <w:widowControl/>
        <w:wordWrap/>
        <w:autoSpaceDE w:val="0"/>
        <w:autoSpaceDN w:val="0"/>
        <w:adjustRightInd/>
        <w:snapToGrid w:val="0"/>
        <w:spacing w:before="28" w:line="540" w:lineRule="exact"/>
        <w:ind w:left="1" w:leftChars="0" w:right="1" w:firstLine="420" w:firstLineChars="0"/>
        <w:jc w:val="both"/>
        <w:textAlignment w:val="auto"/>
        <w:outlineLvl w:val="9"/>
        <w:rPr>
          <w:rFonts w:hint="default" w:ascii="黑体" w:hAnsi="黑体" w:eastAsia="黑体" w:cs="黑体"/>
          <w:color w:val="000000"/>
          <w:sz w:val="32"/>
          <w:highlight w:val="none"/>
          <w:lang w:val="en-US" w:eastAsia="zh-CN"/>
        </w:rPr>
      </w:pPr>
      <w:r>
        <w:rPr>
          <w:rFonts w:hint="eastAsia" w:ascii="仿宋" w:hAnsi="仿宋" w:eastAsia="仿宋" w:cs="仿宋"/>
          <w:color w:val="000000"/>
          <w:sz w:val="32"/>
          <w:szCs w:val="32"/>
          <w:u w:val="none"/>
        </w:rPr>
        <w:t>（五）</w:t>
      </w:r>
      <w:r>
        <w:rPr>
          <w:rFonts w:hint="eastAsia" w:ascii="仿宋" w:hAnsi="仿宋" w:eastAsia="仿宋" w:cs="仿宋"/>
          <w:bCs/>
          <w:color w:val="000000"/>
          <w:sz w:val="32"/>
          <w:szCs w:val="32"/>
          <w:u w:val="none"/>
        </w:rPr>
        <w:t>上年度</w:t>
      </w:r>
      <w:r>
        <w:rPr>
          <w:rFonts w:hint="eastAsia" w:ascii="仿宋" w:hAnsi="仿宋" w:eastAsia="仿宋" w:cs="仿宋"/>
          <w:bCs/>
          <w:color w:val="000000"/>
          <w:sz w:val="32"/>
          <w:szCs w:val="32"/>
          <w:highlight w:val="none"/>
          <w:u w:val="none"/>
        </w:rPr>
        <w:t>获得</w:t>
      </w:r>
      <w:r>
        <w:rPr>
          <w:rFonts w:hint="eastAsia" w:ascii="仿宋" w:hAnsi="仿宋" w:eastAsia="仿宋" w:cs="仿宋"/>
          <w:color w:val="000000"/>
          <w:sz w:val="32"/>
          <w:szCs w:val="32"/>
          <w:highlight w:val="none"/>
          <w:u w:val="none"/>
          <w:lang w:eastAsia="zh-CN"/>
        </w:rPr>
        <w:t>国家级、省部级，与全民阅读推广或</w:t>
      </w:r>
      <w:r>
        <w:rPr>
          <w:rFonts w:hint="eastAsia" w:ascii="仿宋" w:hAnsi="仿宋" w:eastAsia="仿宋" w:cs="仿宋"/>
          <w:color w:val="000000"/>
          <w:sz w:val="32"/>
          <w:highlight w:val="none"/>
          <w:lang w:eastAsia="zh-CN"/>
        </w:rPr>
        <w:t>“书香西城”建设相关的奖项，</w:t>
      </w:r>
      <w:r>
        <w:rPr>
          <w:rFonts w:hint="eastAsia" w:ascii="仿宋" w:hAnsi="仿宋" w:eastAsia="仿宋" w:cs="仿宋"/>
          <w:color w:val="000000"/>
          <w:sz w:val="32"/>
          <w:szCs w:val="32"/>
          <w:highlight w:val="none"/>
          <w:u w:val="none"/>
        </w:rPr>
        <w:t>在发挥社会效益方面表现突出，在公共文化体系建设工作中做出特殊贡献的实体书店和阅读空间</w:t>
      </w:r>
      <w:r>
        <w:rPr>
          <w:rFonts w:hint="eastAsia" w:ascii="仿宋" w:hAnsi="仿宋" w:eastAsia="仿宋" w:cs="仿宋"/>
          <w:bCs/>
          <w:color w:val="000000"/>
          <w:sz w:val="32"/>
          <w:szCs w:val="32"/>
          <w:highlight w:val="none"/>
          <w:u w:val="none"/>
        </w:rPr>
        <w:t>，须提交相关证明材料。</w:t>
      </w:r>
      <w:r>
        <w:rPr>
          <w:rFonts w:hint="eastAsia" w:ascii="仿宋_GB2312" w:hAnsi="仿宋_GB2312" w:eastAsia="仿宋_GB2312" w:cs="仿宋_GB2312"/>
          <w:color w:val="000000"/>
          <w:sz w:val="32"/>
          <w:szCs w:val="32"/>
          <w:highlight w:val="none"/>
          <w:lang w:eastAsia="zh-CN"/>
        </w:rPr>
        <w:t>已获得北京市资金奖励的荣誉性奖项不予重复奖励。</w:t>
      </w:r>
    </w:p>
    <w:p>
      <w:pPr>
        <w:spacing w:line="550" w:lineRule="exact"/>
        <w:ind w:firstLine="320" w:firstLineChars="1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（六）申报的具体时间和评审流程以公告为准。</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四、扶持资金标准</w:t>
      </w:r>
    </w:p>
    <w:p>
      <w:pPr>
        <w:spacing w:line="55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u w:val="none"/>
        </w:rPr>
        <w:t>根</w:t>
      </w:r>
      <w:r>
        <w:rPr>
          <w:rFonts w:hint="eastAsia" w:ascii="仿宋" w:hAnsi="仿宋" w:eastAsia="仿宋" w:cs="仿宋"/>
          <w:color w:val="000000"/>
          <w:sz w:val="32"/>
          <w:szCs w:val="32"/>
          <w:highlight w:val="none"/>
          <w:u w:val="none"/>
        </w:rPr>
        <w:t>据</w:t>
      </w:r>
      <w:r>
        <w:rPr>
          <w:rFonts w:hint="eastAsia" w:ascii="仿宋" w:hAnsi="仿宋" w:eastAsia="仿宋" w:cs="仿宋"/>
          <w:color w:val="000000"/>
          <w:sz w:val="32"/>
          <w:szCs w:val="32"/>
          <w:highlight w:val="none"/>
          <w:u w:val="none"/>
          <w:lang w:eastAsia="zh-CN"/>
        </w:rPr>
        <w:t>不同扶持标准</w:t>
      </w:r>
      <w:r>
        <w:rPr>
          <w:rFonts w:hint="eastAsia" w:ascii="仿宋" w:hAnsi="仿宋" w:eastAsia="仿宋" w:cs="仿宋"/>
          <w:color w:val="000000"/>
          <w:sz w:val="32"/>
          <w:szCs w:val="32"/>
          <w:highlight w:val="none"/>
          <w:u w:val="none"/>
        </w:rPr>
        <w:t>，给予相应资金奖励，奖励资金实行最高限额制，单体或同一主体扶持资金最高额累计不超过</w:t>
      </w:r>
      <w:r>
        <w:rPr>
          <w:rFonts w:hint="eastAsia" w:ascii="仿宋" w:hAnsi="仿宋" w:eastAsia="仿宋" w:cs="仿宋"/>
          <w:color w:val="000000"/>
          <w:sz w:val="32"/>
          <w:szCs w:val="32"/>
          <w:highlight w:val="none"/>
          <w:u w:val="none"/>
          <w:lang w:val="en-US" w:eastAsia="zh-CN"/>
        </w:rPr>
        <w:t>200</w:t>
      </w:r>
      <w:r>
        <w:rPr>
          <w:rFonts w:hint="eastAsia" w:ascii="仿宋" w:hAnsi="仿宋" w:eastAsia="仿宋" w:cs="仿宋"/>
          <w:color w:val="000000"/>
          <w:sz w:val="32"/>
          <w:szCs w:val="32"/>
          <w:highlight w:val="none"/>
          <w:u w:val="none"/>
        </w:rPr>
        <w:t>万元。具体标准如下：</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highlight w:val="none"/>
          <w:u w:val="none"/>
        </w:rPr>
        <w:t>（一）新开办实体书店奖</w:t>
      </w:r>
      <w:r>
        <w:rPr>
          <w:rFonts w:hint="eastAsia" w:ascii="仿宋" w:hAnsi="仿宋" w:eastAsia="仿宋" w:cs="仿宋"/>
          <w:bCs/>
          <w:color w:val="000000"/>
          <w:sz w:val="32"/>
          <w:szCs w:val="32"/>
          <w:u w:val="none"/>
        </w:rPr>
        <w:t>励标准如下：</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经营面积在1000平方米（含）以上的实体书店，予以一次性奖励50万元；</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经营面积在500（含）-1000平方米的实体书店，予以一次性奖励30万元；</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经营面积在300（含）-500平方米的实体书店，予以一次性奖励20万元；</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经营面积在100（含）-300平方米的实体书店，予以一次性奖励10万元。</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经营面积在</w:t>
      </w:r>
      <w:r>
        <w:rPr>
          <w:rFonts w:hint="eastAsia" w:ascii="仿宋" w:hAnsi="仿宋" w:eastAsia="仿宋" w:cs="仿宋"/>
          <w:bCs/>
          <w:color w:val="000000"/>
          <w:sz w:val="32"/>
          <w:szCs w:val="32"/>
          <w:u w:val="none"/>
          <w:lang w:val="en-US" w:eastAsia="zh-CN"/>
        </w:rPr>
        <w:t>30</w:t>
      </w:r>
      <w:r>
        <w:rPr>
          <w:rFonts w:hint="eastAsia" w:ascii="仿宋" w:hAnsi="仿宋" w:eastAsia="仿宋" w:cs="仿宋"/>
          <w:bCs/>
          <w:color w:val="000000"/>
          <w:sz w:val="32"/>
          <w:szCs w:val="32"/>
          <w:u w:val="none"/>
        </w:rPr>
        <w:t>（含）-</w:t>
      </w:r>
      <w:r>
        <w:rPr>
          <w:rFonts w:hint="eastAsia" w:ascii="仿宋" w:hAnsi="仿宋" w:eastAsia="仿宋" w:cs="仿宋"/>
          <w:bCs/>
          <w:color w:val="000000"/>
          <w:sz w:val="32"/>
          <w:szCs w:val="32"/>
          <w:u w:val="none"/>
          <w:lang w:val="en-US" w:eastAsia="zh-CN"/>
        </w:rPr>
        <w:t>1</w:t>
      </w:r>
      <w:r>
        <w:rPr>
          <w:rFonts w:hint="eastAsia" w:ascii="仿宋" w:hAnsi="仿宋" w:eastAsia="仿宋" w:cs="仿宋"/>
          <w:bCs/>
          <w:color w:val="000000"/>
          <w:sz w:val="32"/>
          <w:szCs w:val="32"/>
          <w:u w:val="none"/>
        </w:rPr>
        <w:t>00平方米的实体书店，予以一次性奖励</w:t>
      </w:r>
      <w:r>
        <w:rPr>
          <w:rFonts w:hint="eastAsia" w:ascii="仿宋" w:hAnsi="仿宋" w:eastAsia="仿宋" w:cs="仿宋"/>
          <w:bCs/>
          <w:color w:val="000000"/>
          <w:sz w:val="32"/>
          <w:szCs w:val="32"/>
          <w:u w:val="none"/>
          <w:lang w:val="en-US" w:eastAsia="zh-CN"/>
        </w:rPr>
        <w:t>5</w:t>
      </w:r>
      <w:r>
        <w:rPr>
          <w:rFonts w:hint="eastAsia" w:ascii="仿宋" w:hAnsi="仿宋" w:eastAsia="仿宋" w:cs="仿宋"/>
          <w:bCs/>
          <w:color w:val="000000"/>
          <w:sz w:val="32"/>
          <w:szCs w:val="32"/>
          <w:u w:val="none"/>
        </w:rPr>
        <w:t>万元。</w:t>
      </w:r>
    </w:p>
    <w:p>
      <w:pPr>
        <w:spacing w:line="550" w:lineRule="exact"/>
        <w:ind w:firstLine="640" w:firstLineChars="200"/>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rPr>
        <w:t>对</w:t>
      </w:r>
      <w:r>
        <w:rPr>
          <w:rFonts w:hint="eastAsia" w:ascii="仿宋" w:hAnsi="仿宋" w:eastAsia="仿宋" w:cs="仿宋"/>
          <w:bCs/>
          <w:color w:val="000000"/>
          <w:sz w:val="32"/>
          <w:szCs w:val="32"/>
          <w:u w:val="none"/>
          <w:lang w:eastAsia="zh-CN"/>
        </w:rPr>
        <w:t>于在</w:t>
      </w:r>
      <w:r>
        <w:rPr>
          <w:rFonts w:hint="eastAsia" w:ascii="仿宋" w:hAnsi="仿宋" w:eastAsia="仿宋" w:cs="仿宋"/>
          <w:bCs/>
          <w:color w:val="000000"/>
          <w:sz w:val="32"/>
          <w:szCs w:val="32"/>
          <w:u w:val="none"/>
        </w:rPr>
        <w:t>国内外具有影响力的品牌书店入驻西城，按照“一店一策”的原则</w:t>
      </w:r>
      <w:r>
        <w:rPr>
          <w:rFonts w:hint="eastAsia" w:ascii="仿宋" w:hAnsi="仿宋" w:eastAsia="仿宋" w:cs="仿宋"/>
          <w:bCs/>
          <w:color w:val="000000"/>
          <w:sz w:val="32"/>
          <w:szCs w:val="32"/>
          <w:u w:val="none"/>
          <w:lang w:eastAsia="zh-CN"/>
        </w:rPr>
        <w:t>，给</w:t>
      </w:r>
      <w:r>
        <w:rPr>
          <w:rFonts w:hint="eastAsia" w:ascii="仿宋" w:hAnsi="仿宋" w:eastAsia="仿宋" w:cs="仿宋"/>
          <w:bCs/>
          <w:color w:val="000000"/>
          <w:sz w:val="32"/>
          <w:szCs w:val="32"/>
          <w:u w:val="none"/>
        </w:rPr>
        <w:t>予</w:t>
      </w:r>
      <w:r>
        <w:rPr>
          <w:rFonts w:hint="eastAsia" w:ascii="仿宋" w:hAnsi="仿宋" w:eastAsia="仿宋" w:cs="仿宋"/>
          <w:bCs/>
          <w:color w:val="000000"/>
          <w:sz w:val="32"/>
          <w:szCs w:val="32"/>
          <w:u w:val="none"/>
          <w:lang w:eastAsia="zh-CN"/>
        </w:rPr>
        <w:t>额外</w:t>
      </w:r>
      <w:r>
        <w:rPr>
          <w:rFonts w:hint="eastAsia" w:ascii="仿宋" w:hAnsi="仿宋" w:eastAsia="仿宋" w:cs="仿宋"/>
          <w:bCs/>
          <w:color w:val="000000"/>
          <w:sz w:val="32"/>
          <w:szCs w:val="32"/>
          <w:u w:val="none"/>
          <w:lang w:val="en-US" w:eastAsia="zh-CN"/>
        </w:rPr>
        <w:t>10万元的资金奖励。</w:t>
      </w:r>
    </w:p>
    <w:p>
      <w:pPr>
        <w:spacing w:line="550" w:lineRule="exact"/>
        <w:ind w:firstLine="640" w:firstLineChars="20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bCs/>
          <w:color w:val="000000"/>
          <w:sz w:val="32"/>
          <w:szCs w:val="32"/>
          <w:u w:val="none"/>
          <w:lang w:val="en-US" w:eastAsia="zh-CN"/>
        </w:rPr>
        <w:t>对于满足</w:t>
      </w:r>
      <w:r>
        <w:rPr>
          <w:rFonts w:hint="eastAsia" w:ascii="仿宋" w:hAnsi="仿宋" w:eastAsia="仿宋" w:cs="仿宋"/>
          <w:bCs/>
          <w:color w:val="000000"/>
          <w:sz w:val="32"/>
          <w:szCs w:val="32"/>
          <w:u w:val="none"/>
          <w:lang w:eastAsia="zh-CN"/>
        </w:rPr>
        <w:t>“三进一特色”要求，即新开办在西城区校园内、商场内、文化产业园区内的实体书店；符合首都核心区定位，以及区域规划布局要求，经营特色突出的实体书店，再予以额</w:t>
      </w:r>
      <w:r>
        <w:rPr>
          <w:rFonts w:hint="eastAsia" w:ascii="仿宋" w:hAnsi="仿宋" w:eastAsia="仿宋" w:cs="仿宋"/>
          <w:bCs/>
          <w:color w:val="000000"/>
          <w:sz w:val="32"/>
          <w:szCs w:val="32"/>
          <w:highlight w:val="none"/>
          <w:u w:val="none"/>
          <w:lang w:eastAsia="zh-CN"/>
        </w:rPr>
        <w:t>外</w:t>
      </w:r>
      <w:r>
        <w:rPr>
          <w:rFonts w:hint="eastAsia" w:ascii="仿宋" w:hAnsi="仿宋" w:eastAsia="仿宋" w:cs="仿宋"/>
          <w:bCs/>
          <w:color w:val="000000"/>
          <w:sz w:val="32"/>
          <w:szCs w:val="32"/>
          <w:highlight w:val="none"/>
          <w:u w:val="none"/>
          <w:lang w:val="en-US" w:eastAsia="zh-CN"/>
        </w:rPr>
        <w:t>10</w:t>
      </w:r>
      <w:r>
        <w:rPr>
          <w:rFonts w:hint="eastAsia" w:ascii="仿宋" w:hAnsi="仿宋" w:eastAsia="仿宋" w:cs="仿宋"/>
          <w:bCs/>
          <w:color w:val="000000"/>
          <w:sz w:val="32"/>
          <w:szCs w:val="32"/>
          <w:highlight w:val="none"/>
          <w:u w:val="none"/>
          <w:lang w:eastAsia="zh-CN"/>
        </w:rPr>
        <w:t>万元的资金奖励。</w:t>
      </w:r>
    </w:p>
    <w:p>
      <w:pPr>
        <w:spacing w:line="55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bCs/>
          <w:color w:val="000000"/>
          <w:sz w:val="32"/>
          <w:szCs w:val="32"/>
          <w:highlight w:val="none"/>
          <w:u w:val="none"/>
        </w:rPr>
        <w:t>（二）实体书店配套奖励标准：</w:t>
      </w:r>
      <w:r>
        <w:rPr>
          <w:rFonts w:hint="eastAsia" w:ascii="仿宋" w:hAnsi="仿宋" w:eastAsia="仿宋" w:cs="仿宋"/>
          <w:color w:val="000000"/>
          <w:sz w:val="32"/>
          <w:szCs w:val="32"/>
          <w:highlight w:val="none"/>
          <w:u w:val="none"/>
        </w:rPr>
        <w:t>上年度市级扶持资金的</w:t>
      </w:r>
      <w:r>
        <w:rPr>
          <w:rFonts w:hint="eastAsia" w:ascii="仿宋" w:hAnsi="仿宋" w:eastAsia="仿宋" w:cs="仿宋"/>
          <w:color w:val="000000"/>
          <w:sz w:val="32"/>
          <w:szCs w:val="32"/>
          <w:highlight w:val="none"/>
          <w:u w:val="none"/>
          <w:lang w:val="en-US" w:eastAsia="zh-CN"/>
        </w:rPr>
        <w:t>50</w:t>
      </w:r>
      <w:r>
        <w:rPr>
          <w:rFonts w:hint="eastAsia" w:ascii="仿宋" w:hAnsi="仿宋" w:eastAsia="仿宋" w:cs="仿宋"/>
          <w:color w:val="000000"/>
          <w:sz w:val="32"/>
          <w:szCs w:val="32"/>
          <w:highlight w:val="none"/>
          <w:u w:val="none"/>
        </w:rPr>
        <w:t>%，最高额不超过</w:t>
      </w:r>
      <w:r>
        <w:rPr>
          <w:rFonts w:hint="eastAsia" w:ascii="仿宋" w:hAnsi="仿宋" w:eastAsia="仿宋" w:cs="仿宋"/>
          <w:color w:val="000000"/>
          <w:sz w:val="32"/>
          <w:szCs w:val="32"/>
          <w:highlight w:val="none"/>
          <w:u w:val="none"/>
          <w:lang w:val="en-US" w:eastAsia="zh-CN"/>
        </w:rPr>
        <w:t>100</w:t>
      </w:r>
      <w:r>
        <w:rPr>
          <w:rFonts w:hint="eastAsia" w:ascii="仿宋" w:hAnsi="仿宋" w:eastAsia="仿宋" w:cs="仿宋"/>
          <w:color w:val="000000"/>
          <w:sz w:val="32"/>
          <w:szCs w:val="32"/>
          <w:highlight w:val="none"/>
          <w:u w:val="none"/>
        </w:rPr>
        <w:t>万。</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bCs/>
          <w:color w:val="000000"/>
          <w:sz w:val="32"/>
          <w:szCs w:val="32"/>
          <w:u w:val="none"/>
        </w:rPr>
        <w:t>（三）实体书店、阅读空间延时运营奖励</w:t>
      </w:r>
      <w:r>
        <w:rPr>
          <w:rFonts w:hint="eastAsia" w:ascii="仿宋" w:hAnsi="仿宋" w:eastAsia="仿宋" w:cs="仿宋"/>
          <w:color w:val="000000"/>
          <w:sz w:val="32"/>
          <w:szCs w:val="32"/>
          <w:u w:val="none"/>
        </w:rPr>
        <w:t xml:space="preserve">标准：奖励金额根据实际运营面积和发生的夜间（21:00-9:00）运营费用（人员费、水电费等）确定标准如下： </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bCs/>
          <w:color w:val="000000"/>
          <w:sz w:val="32"/>
          <w:szCs w:val="32"/>
          <w:u w:val="none"/>
        </w:rPr>
        <w:t>经营面积1000平方米（含）以上</w:t>
      </w:r>
      <w:r>
        <w:rPr>
          <w:rFonts w:hint="eastAsia" w:ascii="仿宋" w:hAnsi="仿宋" w:eastAsia="仿宋" w:cs="仿宋"/>
          <w:color w:val="000000"/>
          <w:sz w:val="32"/>
          <w:szCs w:val="32"/>
          <w:u w:val="none"/>
        </w:rPr>
        <w:t>：扶持金额不超过150万元；</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经营面积在500（含）至1000平方米：</w:t>
      </w:r>
      <w:r>
        <w:rPr>
          <w:rFonts w:hint="eastAsia" w:ascii="仿宋" w:hAnsi="仿宋" w:eastAsia="仿宋" w:cs="仿宋"/>
          <w:color w:val="000000"/>
          <w:sz w:val="32"/>
          <w:szCs w:val="32"/>
          <w:u w:val="none"/>
        </w:rPr>
        <w:t>扶持金额不超过100万元；</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经营面积300（含）至500平方米：扶持金额不超过50万元；</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经营面积100</w:t>
      </w:r>
      <w:r>
        <w:rPr>
          <w:rFonts w:hint="eastAsia" w:ascii="仿宋" w:hAnsi="仿宋" w:eastAsia="仿宋" w:cs="仿宋"/>
          <w:color w:val="000000"/>
          <w:sz w:val="32"/>
          <w:szCs w:val="32"/>
          <w:u w:val="none"/>
          <w:lang w:eastAsia="zh-CN"/>
        </w:rPr>
        <w:t>（含）</w:t>
      </w:r>
      <w:r>
        <w:rPr>
          <w:rFonts w:hint="eastAsia" w:ascii="仿宋" w:hAnsi="仿宋" w:eastAsia="仿宋" w:cs="仿宋"/>
          <w:color w:val="000000"/>
          <w:sz w:val="32"/>
          <w:szCs w:val="32"/>
          <w:u w:val="none"/>
        </w:rPr>
        <w:t>至300平方米：扶持金额不超过30万元</w:t>
      </w:r>
      <w:r>
        <w:rPr>
          <w:rFonts w:hint="eastAsia" w:ascii="仿宋" w:hAnsi="仿宋" w:eastAsia="仿宋" w:cs="仿宋"/>
          <w:color w:val="000000"/>
          <w:sz w:val="32"/>
          <w:szCs w:val="32"/>
          <w:u w:val="none"/>
          <w:lang w:eastAsia="zh-CN"/>
        </w:rPr>
        <w:t>；</w:t>
      </w:r>
    </w:p>
    <w:p>
      <w:pPr>
        <w:spacing w:line="550" w:lineRule="exact"/>
        <w:ind w:firstLine="640" w:firstLineChars="200"/>
        <w:rPr>
          <w:rFonts w:hint="eastAsia" w:ascii="仿宋" w:hAnsi="仿宋" w:eastAsia="仿宋" w:cs="仿宋"/>
          <w:color w:val="000000"/>
          <w:sz w:val="32"/>
          <w:szCs w:val="32"/>
          <w:u w:val="none"/>
          <w:lang w:val="en-US"/>
        </w:rPr>
      </w:pPr>
      <w:r>
        <w:rPr>
          <w:rFonts w:hint="eastAsia" w:ascii="仿宋" w:hAnsi="仿宋" w:eastAsia="仿宋" w:cs="仿宋"/>
          <w:color w:val="000000"/>
          <w:sz w:val="32"/>
          <w:szCs w:val="32"/>
          <w:u w:val="none"/>
        </w:rPr>
        <w:t>经营面积</w:t>
      </w:r>
      <w:r>
        <w:rPr>
          <w:rFonts w:hint="eastAsia" w:ascii="仿宋" w:hAnsi="仿宋" w:eastAsia="仿宋" w:cs="仿宋"/>
          <w:color w:val="000000"/>
          <w:sz w:val="32"/>
          <w:szCs w:val="32"/>
          <w:u w:val="none"/>
          <w:lang w:val="en-US" w:eastAsia="zh-CN"/>
        </w:rPr>
        <w:t>30（含）</w:t>
      </w:r>
      <w:r>
        <w:rPr>
          <w:rFonts w:hint="eastAsia" w:ascii="仿宋" w:hAnsi="仿宋" w:eastAsia="仿宋" w:cs="仿宋"/>
          <w:color w:val="000000"/>
          <w:sz w:val="32"/>
          <w:szCs w:val="32"/>
          <w:u w:val="none"/>
        </w:rPr>
        <w:t>至</w:t>
      </w:r>
      <w:r>
        <w:rPr>
          <w:rFonts w:hint="eastAsia" w:ascii="仿宋" w:hAnsi="仿宋" w:eastAsia="仿宋" w:cs="仿宋"/>
          <w:color w:val="000000"/>
          <w:sz w:val="32"/>
          <w:szCs w:val="32"/>
          <w:u w:val="none"/>
          <w:lang w:val="en-US" w:eastAsia="zh-CN"/>
        </w:rPr>
        <w:t>1</w:t>
      </w:r>
      <w:r>
        <w:rPr>
          <w:rFonts w:hint="eastAsia" w:ascii="仿宋" w:hAnsi="仿宋" w:eastAsia="仿宋" w:cs="仿宋"/>
          <w:color w:val="000000"/>
          <w:sz w:val="32"/>
          <w:szCs w:val="32"/>
          <w:u w:val="none"/>
        </w:rPr>
        <w:t>00平方米：扶持金额不超过</w:t>
      </w:r>
      <w:r>
        <w:rPr>
          <w:rFonts w:hint="eastAsia" w:ascii="仿宋" w:hAnsi="仿宋" w:eastAsia="仿宋" w:cs="仿宋"/>
          <w:color w:val="000000"/>
          <w:sz w:val="32"/>
          <w:szCs w:val="32"/>
          <w:u w:val="none"/>
          <w:lang w:val="en-US" w:eastAsia="zh-CN"/>
        </w:rPr>
        <w:t>10</w:t>
      </w:r>
      <w:r>
        <w:rPr>
          <w:rFonts w:hint="eastAsia" w:ascii="仿宋" w:hAnsi="仿宋" w:eastAsia="仿宋" w:cs="仿宋"/>
          <w:color w:val="000000"/>
          <w:sz w:val="32"/>
          <w:szCs w:val="32"/>
          <w:u w:val="none"/>
        </w:rPr>
        <w:t>万元</w:t>
      </w:r>
      <w:r>
        <w:rPr>
          <w:rFonts w:hint="eastAsia" w:ascii="仿宋" w:hAnsi="仿宋" w:eastAsia="仿宋" w:cs="仿宋"/>
          <w:color w:val="000000"/>
          <w:sz w:val="32"/>
          <w:szCs w:val="32"/>
          <w:u w:val="none"/>
          <w:lang w:eastAsia="zh-CN"/>
        </w:rPr>
        <w:t>。</w:t>
      </w:r>
    </w:p>
    <w:p>
      <w:pPr>
        <w:numPr>
          <w:ilvl w:val="0"/>
          <w:numId w:val="4"/>
        </w:num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阅读空间奖励标准：</w:t>
      </w:r>
    </w:p>
    <w:p>
      <w:pPr>
        <w:numPr>
          <w:numId w:val="0"/>
        </w:numPr>
        <w:spacing w:line="550" w:lineRule="exact"/>
        <w:ind w:firstLine="640" w:firstLineChars="200"/>
        <w:rPr>
          <w:rFonts w:hint="eastAsia" w:ascii="仿宋" w:hAnsi="仿宋" w:eastAsia="仿宋" w:cs="仿宋"/>
          <w:color w:val="000000"/>
          <w:sz w:val="32"/>
          <w:szCs w:val="32"/>
          <w:highlight w:val="none"/>
          <w:u w:val="none"/>
        </w:rPr>
      </w:pPr>
      <w:r>
        <w:rPr>
          <w:rFonts w:hint="eastAsia" w:ascii="仿宋_GB2312" w:hAnsi="仿宋_GB2312" w:eastAsia="仿宋_GB2312" w:cs="仿宋_GB2312"/>
          <w:sz w:val="32"/>
          <w:szCs w:val="32"/>
          <w:highlight w:val="none"/>
          <w:lang w:val="en-US" w:eastAsia="zh-CN"/>
        </w:rPr>
        <w:t>社会力量提供场地的</w:t>
      </w:r>
      <w:r>
        <w:rPr>
          <w:rFonts w:hint="eastAsia" w:ascii="仿宋" w:hAnsi="仿宋" w:eastAsia="仿宋" w:cs="仿宋"/>
          <w:bCs/>
          <w:color w:val="000000"/>
          <w:sz w:val="32"/>
          <w:szCs w:val="32"/>
          <w:highlight w:val="none"/>
          <w:u w:val="none"/>
          <w:lang w:eastAsia="zh-CN"/>
        </w:rPr>
        <w:t>阅读空间，</w:t>
      </w:r>
      <w:r>
        <w:rPr>
          <w:rFonts w:hint="eastAsia" w:ascii="仿宋" w:hAnsi="仿宋" w:eastAsia="仿宋" w:cs="仿宋"/>
          <w:bCs/>
          <w:color w:val="000000"/>
          <w:sz w:val="32"/>
          <w:szCs w:val="32"/>
          <w:highlight w:val="none"/>
          <w:u w:val="none"/>
        </w:rPr>
        <w:t>奖励金额</w:t>
      </w:r>
      <w:r>
        <w:rPr>
          <w:rFonts w:hint="eastAsia" w:ascii="仿宋" w:hAnsi="仿宋" w:eastAsia="仿宋" w:cs="仿宋"/>
          <w:color w:val="000000"/>
          <w:sz w:val="32"/>
          <w:szCs w:val="32"/>
          <w:highlight w:val="none"/>
          <w:u w:val="none"/>
        </w:rPr>
        <w:t>根据上年度考核结果，分为四个档次：</w:t>
      </w:r>
    </w:p>
    <w:p>
      <w:pPr>
        <w:spacing w:line="55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考核分数90（含）以上的为优秀</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奖励金额为</w:t>
      </w:r>
      <w:r>
        <w:rPr>
          <w:rFonts w:hint="eastAsia" w:ascii="仿宋" w:hAnsi="仿宋" w:eastAsia="仿宋" w:cs="仿宋"/>
          <w:color w:val="000000"/>
          <w:sz w:val="32"/>
          <w:szCs w:val="32"/>
          <w:highlight w:val="none"/>
          <w:u w:val="none"/>
          <w:lang w:val="en-US" w:eastAsia="zh-CN"/>
        </w:rPr>
        <w:t>50</w:t>
      </w:r>
      <w:r>
        <w:rPr>
          <w:rFonts w:hint="eastAsia" w:ascii="仿宋" w:hAnsi="仿宋" w:eastAsia="仿宋" w:cs="仿宋"/>
          <w:color w:val="000000"/>
          <w:sz w:val="32"/>
          <w:szCs w:val="32"/>
          <w:highlight w:val="none"/>
          <w:u w:val="none"/>
        </w:rPr>
        <w:t>万元；</w:t>
      </w:r>
    </w:p>
    <w:p>
      <w:pPr>
        <w:spacing w:line="55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考核分数80（含）-90的为良好</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奖励金额为</w:t>
      </w:r>
      <w:r>
        <w:rPr>
          <w:rFonts w:hint="eastAsia" w:ascii="仿宋" w:hAnsi="仿宋" w:eastAsia="仿宋" w:cs="仿宋"/>
          <w:color w:val="000000"/>
          <w:sz w:val="32"/>
          <w:szCs w:val="32"/>
          <w:highlight w:val="none"/>
          <w:u w:val="none"/>
          <w:lang w:val="en-US" w:eastAsia="zh-CN"/>
        </w:rPr>
        <w:t>30</w:t>
      </w:r>
      <w:r>
        <w:rPr>
          <w:rFonts w:hint="eastAsia" w:ascii="仿宋" w:hAnsi="仿宋" w:eastAsia="仿宋" w:cs="仿宋"/>
          <w:color w:val="000000"/>
          <w:sz w:val="32"/>
          <w:szCs w:val="32"/>
          <w:highlight w:val="none"/>
          <w:u w:val="none"/>
        </w:rPr>
        <w:t>万元；</w:t>
      </w:r>
    </w:p>
    <w:p>
      <w:pPr>
        <w:spacing w:line="55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考核分数70（含）-80的为中等</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奖励金额为</w:t>
      </w:r>
      <w:r>
        <w:rPr>
          <w:rFonts w:hint="eastAsia" w:ascii="仿宋" w:hAnsi="仿宋" w:eastAsia="仿宋" w:cs="仿宋"/>
          <w:color w:val="000000"/>
          <w:sz w:val="32"/>
          <w:szCs w:val="32"/>
          <w:highlight w:val="none"/>
          <w:u w:val="none"/>
          <w:lang w:val="en-US" w:eastAsia="zh-CN"/>
        </w:rPr>
        <w:t>20</w:t>
      </w:r>
      <w:r>
        <w:rPr>
          <w:rFonts w:hint="eastAsia" w:ascii="仿宋" w:hAnsi="仿宋" w:eastAsia="仿宋" w:cs="仿宋"/>
          <w:color w:val="000000"/>
          <w:sz w:val="32"/>
          <w:szCs w:val="32"/>
          <w:highlight w:val="none"/>
          <w:u w:val="none"/>
        </w:rPr>
        <w:t>万元；</w:t>
      </w:r>
    </w:p>
    <w:p>
      <w:pPr>
        <w:spacing w:line="55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考核分数60（含）-70的为合格</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奖励金额为</w:t>
      </w:r>
      <w:r>
        <w:rPr>
          <w:rFonts w:hint="eastAsia" w:ascii="仿宋" w:hAnsi="仿宋" w:eastAsia="仿宋" w:cs="仿宋"/>
          <w:color w:val="000000"/>
          <w:sz w:val="32"/>
          <w:szCs w:val="32"/>
          <w:highlight w:val="none"/>
          <w:u w:val="none"/>
          <w:lang w:val="en-US" w:eastAsia="zh-CN"/>
        </w:rPr>
        <w:t>10</w:t>
      </w:r>
      <w:r>
        <w:rPr>
          <w:rFonts w:hint="eastAsia" w:ascii="仿宋" w:hAnsi="仿宋" w:eastAsia="仿宋" w:cs="仿宋"/>
          <w:color w:val="000000"/>
          <w:sz w:val="32"/>
          <w:szCs w:val="32"/>
          <w:highlight w:val="none"/>
          <w:u w:val="none"/>
        </w:rPr>
        <w:t>万元。</w:t>
      </w:r>
    </w:p>
    <w:p>
      <w:pPr>
        <w:widowControl/>
        <w:numPr>
          <w:ilvl w:val="0"/>
          <w:numId w:val="4"/>
        </w:numPr>
        <w:wordWrap/>
        <w:autoSpaceDE w:val="0"/>
        <w:autoSpaceDN w:val="0"/>
        <w:adjustRightInd/>
        <w:snapToGrid w:val="0"/>
        <w:spacing w:before="28" w:line="540" w:lineRule="exact"/>
        <w:ind w:left="1" w:leftChars="0" w:right="1"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eastAsia="zh-CN"/>
        </w:rPr>
        <w:t>特殊</w:t>
      </w:r>
      <w:r>
        <w:rPr>
          <w:rFonts w:hint="eastAsia" w:ascii="仿宋" w:hAnsi="仿宋" w:eastAsia="仿宋" w:cs="仿宋"/>
          <w:color w:val="000000"/>
          <w:sz w:val="32"/>
          <w:szCs w:val="32"/>
          <w:u w:val="none"/>
        </w:rPr>
        <w:t>贡献奖励标准：</w:t>
      </w:r>
    </w:p>
    <w:p>
      <w:pPr>
        <w:widowControl/>
        <w:numPr>
          <w:numId w:val="0"/>
        </w:numPr>
        <w:wordWrap/>
        <w:autoSpaceDE w:val="0"/>
        <w:autoSpaceDN w:val="0"/>
        <w:adjustRightInd/>
        <w:snapToGrid w:val="0"/>
        <w:spacing w:before="28" w:line="540" w:lineRule="exact"/>
        <w:ind w:left="0" w:leftChars="0" w:right="1" w:firstLine="420" w:firstLineChars="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在</w:t>
      </w:r>
      <w:r>
        <w:rPr>
          <w:rFonts w:hint="eastAsia" w:ascii="仿宋" w:hAnsi="仿宋" w:eastAsia="仿宋" w:cs="仿宋"/>
          <w:color w:val="000000"/>
          <w:sz w:val="32"/>
          <w:highlight w:val="none"/>
          <w:lang w:eastAsia="zh-CN"/>
        </w:rPr>
        <w:t>全民阅读推广或</w:t>
      </w:r>
      <w:r>
        <w:rPr>
          <w:rFonts w:hint="eastAsia" w:ascii="仿宋" w:hAnsi="仿宋" w:eastAsia="仿宋" w:cs="仿宋"/>
          <w:color w:val="000000"/>
          <w:sz w:val="32"/>
          <w:szCs w:val="32"/>
          <w:u w:val="none"/>
          <w:lang w:eastAsia="zh-CN"/>
        </w:rPr>
        <w:t>“书香西城”建设领域</w:t>
      </w:r>
      <w:r>
        <w:rPr>
          <w:rFonts w:hint="eastAsia" w:ascii="仿宋" w:hAnsi="仿宋" w:eastAsia="仿宋" w:cs="仿宋"/>
          <w:color w:val="000000"/>
          <w:sz w:val="32"/>
          <w:szCs w:val="32"/>
          <w:u w:val="none"/>
        </w:rPr>
        <w:t>做出</w:t>
      </w:r>
      <w:r>
        <w:rPr>
          <w:rFonts w:hint="eastAsia" w:ascii="仿宋" w:hAnsi="仿宋" w:eastAsia="仿宋" w:cs="仿宋"/>
          <w:color w:val="000000"/>
          <w:sz w:val="32"/>
          <w:szCs w:val="32"/>
          <w:u w:val="none"/>
          <w:lang w:eastAsia="zh-CN"/>
        </w:rPr>
        <w:t>突出</w:t>
      </w:r>
      <w:r>
        <w:rPr>
          <w:rFonts w:hint="eastAsia" w:ascii="仿宋" w:hAnsi="仿宋" w:eastAsia="仿宋" w:cs="仿宋"/>
          <w:color w:val="000000"/>
          <w:sz w:val="32"/>
          <w:szCs w:val="32"/>
          <w:u w:val="none"/>
        </w:rPr>
        <w:t>贡献，</w:t>
      </w:r>
      <w:r>
        <w:rPr>
          <w:rFonts w:hint="eastAsia" w:ascii="仿宋" w:hAnsi="仿宋" w:eastAsia="仿宋" w:cs="仿宋"/>
          <w:color w:val="000000"/>
          <w:sz w:val="32"/>
          <w:szCs w:val="32"/>
          <w:u w:val="none"/>
          <w:lang w:eastAsia="zh-CN"/>
        </w:rPr>
        <w:t>社会效益良好，</w:t>
      </w:r>
      <w:r>
        <w:rPr>
          <w:rFonts w:hint="eastAsia" w:ascii="仿宋" w:hAnsi="仿宋" w:eastAsia="仿宋" w:cs="仿宋"/>
          <w:color w:val="000000"/>
          <w:sz w:val="32"/>
          <w:szCs w:val="32"/>
          <w:u w:val="none"/>
        </w:rPr>
        <w:t>获得国家级奖项,奖励金额为10万元/项</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获得</w:t>
      </w:r>
      <w:r>
        <w:rPr>
          <w:rFonts w:hint="eastAsia" w:ascii="仿宋" w:hAnsi="仿宋" w:eastAsia="仿宋" w:cs="仿宋"/>
          <w:color w:val="000000"/>
          <w:sz w:val="32"/>
          <w:szCs w:val="32"/>
          <w:u w:val="none"/>
          <w:lang w:eastAsia="zh-CN"/>
        </w:rPr>
        <w:t>省</w:t>
      </w:r>
      <w:r>
        <w:rPr>
          <w:rFonts w:hint="eastAsia" w:ascii="仿宋" w:hAnsi="仿宋" w:eastAsia="仿宋" w:cs="仿宋"/>
          <w:color w:val="000000"/>
          <w:sz w:val="32"/>
          <w:szCs w:val="32"/>
          <w:u w:val="none"/>
        </w:rPr>
        <w:t>部级奖项</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奖励金额为5万元/项</w:t>
      </w:r>
      <w:r>
        <w:rPr>
          <w:rFonts w:hint="eastAsia" w:ascii="仿宋" w:hAnsi="仿宋" w:eastAsia="仿宋" w:cs="仿宋"/>
          <w:color w:val="000000"/>
          <w:sz w:val="32"/>
          <w:szCs w:val="32"/>
          <w:u w:val="none"/>
          <w:lang w:eastAsia="zh-CN"/>
        </w:rPr>
        <w:t>，累计不超过</w:t>
      </w:r>
      <w:r>
        <w:rPr>
          <w:rFonts w:hint="eastAsia" w:ascii="仿宋" w:hAnsi="仿宋" w:eastAsia="仿宋" w:cs="仿宋"/>
          <w:color w:val="000000"/>
          <w:sz w:val="32"/>
          <w:szCs w:val="32"/>
          <w:u w:val="none"/>
          <w:lang w:val="en-US" w:eastAsia="zh-CN"/>
        </w:rPr>
        <w:t>20万元</w:t>
      </w:r>
      <w:r>
        <w:rPr>
          <w:rFonts w:hint="eastAsia" w:ascii="仿宋" w:hAnsi="仿宋" w:eastAsia="仿宋" w:cs="仿宋"/>
          <w:color w:val="000000"/>
          <w:sz w:val="32"/>
          <w:szCs w:val="32"/>
          <w:u w:val="none"/>
        </w:rPr>
        <w:t>。</w:t>
      </w:r>
      <w:r>
        <w:rPr>
          <w:rFonts w:hint="eastAsia" w:ascii="仿宋_GB2312" w:hAnsi="仿宋_GB2312" w:eastAsia="仿宋_GB2312" w:cs="仿宋_GB2312"/>
          <w:color w:val="000000"/>
          <w:sz w:val="32"/>
          <w:szCs w:val="32"/>
          <w:lang w:eastAsia="zh-CN"/>
        </w:rPr>
        <w:t>已获得北京市资金奖励的荣誉性奖项不予重复奖励。</w:t>
      </w:r>
    </w:p>
    <w:p>
      <w:pPr>
        <w:widowControl/>
        <w:wordWrap/>
        <w:autoSpaceDE w:val="0"/>
        <w:autoSpaceDN w:val="0"/>
        <w:adjustRightInd/>
        <w:snapToGrid w:val="0"/>
        <w:spacing w:before="28" w:line="540" w:lineRule="exact"/>
        <w:ind w:left="1" w:leftChars="0" w:right="1" w:firstLine="420" w:firstLineChars="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（六）在商务楼宇、商业空间嵌入公共阅读服务，根据西城区商务楼宇和商业设施升级改造相关奖励政策予以相应奖励，本方案不再重复奖励。</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五、保障措施</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（一）加强组织领导</w:t>
      </w:r>
    </w:p>
    <w:p>
      <w:pPr>
        <w:spacing w:line="55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000000"/>
          <w:sz w:val="32"/>
          <w:szCs w:val="32"/>
          <w:u w:val="none"/>
          <w:lang w:val="en-US" w:eastAsia="zh-CN"/>
        </w:rPr>
        <w:t>建立健全实体书店、阅读空间扶持工作领导机制，成立扶持工作专项小组，</w:t>
      </w:r>
      <w:r>
        <w:rPr>
          <w:rFonts w:hint="default" w:ascii="仿宋" w:hAnsi="仿宋" w:eastAsia="仿宋" w:cs="仿宋"/>
          <w:color w:val="000000"/>
          <w:sz w:val="32"/>
        </w:rPr>
        <w:t>组长由</w:t>
      </w:r>
      <w:r>
        <w:rPr>
          <w:rFonts w:hint="eastAsia" w:ascii="仿宋" w:hAnsi="仿宋" w:eastAsia="仿宋" w:cs="仿宋"/>
          <w:color w:val="000000"/>
          <w:sz w:val="32"/>
          <w:lang w:val="en-US" w:eastAsia="zh-CN"/>
        </w:rPr>
        <w:t>西城</w:t>
      </w:r>
      <w:r>
        <w:rPr>
          <w:rFonts w:hint="default" w:ascii="仿宋" w:hAnsi="仿宋" w:eastAsia="仿宋" w:cs="仿宋"/>
          <w:color w:val="000000"/>
          <w:sz w:val="32"/>
        </w:rPr>
        <w:t>区</w:t>
      </w:r>
      <w:r>
        <w:rPr>
          <w:rFonts w:hint="eastAsia" w:ascii="仿宋" w:hAnsi="仿宋" w:eastAsia="仿宋" w:cs="仿宋"/>
          <w:color w:val="000000"/>
          <w:sz w:val="32"/>
          <w:lang w:val="en-US" w:eastAsia="zh-CN"/>
        </w:rPr>
        <w:t>文化和旅游</w:t>
      </w:r>
      <w:r>
        <w:rPr>
          <w:rFonts w:hint="default" w:ascii="仿宋" w:hAnsi="仿宋" w:eastAsia="仿宋" w:cs="仿宋"/>
          <w:color w:val="000000"/>
          <w:sz w:val="32"/>
        </w:rPr>
        <w:t>局局长担任，副组长由</w:t>
      </w:r>
      <w:r>
        <w:rPr>
          <w:rFonts w:hint="eastAsia" w:ascii="仿宋" w:hAnsi="仿宋" w:eastAsia="仿宋" w:cs="仿宋"/>
          <w:color w:val="000000"/>
          <w:sz w:val="32"/>
          <w:lang w:val="en-US" w:eastAsia="zh-CN"/>
        </w:rPr>
        <w:t>西城</w:t>
      </w:r>
      <w:r>
        <w:rPr>
          <w:rFonts w:hint="default" w:ascii="仿宋" w:hAnsi="仿宋" w:eastAsia="仿宋" w:cs="仿宋"/>
          <w:color w:val="000000"/>
          <w:sz w:val="32"/>
        </w:rPr>
        <w:t>区</w:t>
      </w:r>
      <w:r>
        <w:rPr>
          <w:rFonts w:hint="eastAsia" w:ascii="仿宋" w:hAnsi="仿宋" w:eastAsia="仿宋" w:cs="仿宋"/>
          <w:color w:val="000000"/>
          <w:sz w:val="32"/>
          <w:lang w:val="en-US" w:eastAsia="zh-CN"/>
        </w:rPr>
        <w:t>文化和旅游</w:t>
      </w:r>
      <w:r>
        <w:rPr>
          <w:rFonts w:hint="default" w:ascii="仿宋" w:hAnsi="仿宋" w:eastAsia="仿宋" w:cs="仿宋"/>
          <w:color w:val="000000"/>
          <w:sz w:val="32"/>
        </w:rPr>
        <w:t>局副局长担任，办公室设在西城区阅读推广中心，负责扶持办法的修订、扶持项目考评专家库的建立、扶持项目考评的统筹、项目资金的申请，项目资金的绩效追踪等职责</w:t>
      </w:r>
      <w:r>
        <w:rPr>
          <w:rFonts w:hint="eastAsia" w:ascii="仿宋" w:hAnsi="仿宋" w:eastAsia="仿宋" w:cs="仿宋"/>
          <w:color w:val="000000"/>
          <w:sz w:val="32"/>
          <w:szCs w:val="32"/>
          <w:u w:val="none"/>
          <w:lang w:val="en-US" w:eastAsia="zh-CN"/>
        </w:rPr>
        <w:t>落实责</w:t>
      </w:r>
      <w:r>
        <w:rPr>
          <w:rFonts w:hint="eastAsia" w:ascii="仿宋" w:hAnsi="仿宋" w:eastAsia="仿宋" w:cs="仿宋"/>
          <w:color w:val="auto"/>
          <w:sz w:val="32"/>
          <w:szCs w:val="32"/>
          <w:u w:val="none"/>
          <w:lang w:val="en-US" w:eastAsia="zh-CN"/>
        </w:rPr>
        <w:t>任分工，形成工作合力，确保扶持工作各项措施落到实处</w:t>
      </w:r>
      <w:r>
        <w:rPr>
          <w:rFonts w:hint="eastAsia" w:ascii="仿宋" w:hAnsi="仿宋" w:eastAsia="仿宋" w:cs="仿宋"/>
          <w:color w:val="auto"/>
          <w:sz w:val="32"/>
          <w:szCs w:val="32"/>
          <w:u w:val="none"/>
        </w:rPr>
        <w:t>。</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（二）规范操作程序</w:t>
      </w:r>
    </w:p>
    <w:p>
      <w:pPr>
        <w:spacing w:line="55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将实体书店、阅读空间奖励资金纳入财政预算，按照《北京市西城区实体书店、阅读空间扶持</w:t>
      </w:r>
      <w:r>
        <w:rPr>
          <w:rFonts w:hint="eastAsia" w:ascii="仿宋" w:hAnsi="仿宋" w:eastAsia="仿宋" w:cs="仿宋"/>
          <w:color w:val="000000"/>
          <w:sz w:val="32"/>
          <w:szCs w:val="32"/>
          <w:u w:val="none"/>
          <w:lang w:eastAsia="zh-CN"/>
        </w:rPr>
        <w:t>项目</w:t>
      </w:r>
      <w:r>
        <w:rPr>
          <w:rFonts w:hint="eastAsia" w:ascii="仿宋" w:hAnsi="仿宋" w:eastAsia="仿宋" w:cs="仿宋"/>
          <w:color w:val="000000"/>
          <w:sz w:val="32"/>
          <w:szCs w:val="32"/>
          <w:u w:val="none"/>
        </w:rPr>
        <w:t>暂行管理办法》的相关规定，严格资金管理，确保申报、管理、监督等各个环节规范透明。</w:t>
      </w:r>
    </w:p>
    <w:p>
      <w:pPr>
        <w:spacing w:line="550" w:lineRule="exact"/>
        <w:ind w:firstLine="640" w:firstLineChars="200"/>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（三）扩大对外宣传</w:t>
      </w:r>
    </w:p>
    <w:p>
      <w:pPr>
        <w:spacing w:line="55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通过多种渠道和方式，宣传展示新型、品牌、规模实体书店和阅读空间，突出在公共文化服务体系建设中发挥的积极作用，吸引社会力量广泛参与，构建多元立体建设格局，夯实</w:t>
      </w:r>
      <w:r>
        <w:rPr>
          <w:rFonts w:hint="eastAsia" w:ascii="仿宋" w:hAnsi="仿宋" w:eastAsia="仿宋" w:cs="仿宋"/>
          <w:color w:val="000000"/>
          <w:kern w:val="0"/>
          <w:sz w:val="32"/>
          <w:szCs w:val="32"/>
          <w:u w:val="none"/>
          <w:lang w:eastAsia="zh-CN"/>
        </w:rPr>
        <w:t>“</w:t>
      </w:r>
      <w:r>
        <w:rPr>
          <w:rFonts w:hint="eastAsia" w:ascii="仿宋" w:hAnsi="仿宋" w:eastAsia="仿宋" w:cs="仿宋"/>
          <w:color w:val="000000"/>
          <w:kern w:val="0"/>
          <w:sz w:val="32"/>
          <w:szCs w:val="32"/>
          <w:u w:val="none"/>
        </w:rPr>
        <w:t>书香西城</w:t>
      </w:r>
      <w:r>
        <w:rPr>
          <w:rFonts w:hint="eastAsia" w:ascii="仿宋" w:hAnsi="仿宋" w:eastAsia="仿宋" w:cs="仿宋"/>
          <w:color w:val="000000"/>
          <w:kern w:val="0"/>
          <w:sz w:val="32"/>
          <w:szCs w:val="32"/>
          <w:u w:val="none"/>
          <w:lang w:eastAsia="zh-CN"/>
        </w:rPr>
        <w:t>”</w:t>
      </w:r>
      <w:r>
        <w:rPr>
          <w:rFonts w:hint="eastAsia" w:ascii="仿宋" w:hAnsi="仿宋" w:eastAsia="仿宋" w:cs="仿宋"/>
          <w:color w:val="000000"/>
          <w:kern w:val="0"/>
          <w:sz w:val="32"/>
          <w:szCs w:val="32"/>
          <w:u w:val="none"/>
        </w:rPr>
        <w:t>品牌，打造一批西城区文化新地标。</w:t>
      </w:r>
    </w:p>
    <w:p>
      <w:pPr>
        <w:spacing w:line="55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sz w:val="32"/>
          <w:szCs w:val="32"/>
          <w:u w:val="none"/>
        </w:rPr>
        <w:t>六、附则</w:t>
      </w:r>
    </w:p>
    <w:p>
      <w:pPr>
        <w:spacing w:line="540" w:lineRule="exact"/>
        <w:ind w:firstLine="640" w:firstLineChars="200"/>
      </w:pPr>
      <w:r>
        <w:rPr>
          <w:rFonts w:hint="eastAsia" w:ascii="仿宋" w:hAnsi="仿宋" w:eastAsia="仿宋" w:cs="仿宋"/>
          <w:color w:val="000000"/>
          <w:sz w:val="32"/>
          <w:szCs w:val="32"/>
          <w:u w:val="none"/>
        </w:rPr>
        <w:t>本方案自发布之日起施行，有效期三年。</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北京市西城区实体书店、阅读空间</w:t>
      </w:r>
      <w:r>
        <w:rPr>
          <w:rFonts w:hint="eastAsia" w:ascii="仿宋" w:hAnsi="仿宋" w:eastAsia="仿宋" w:cs="仿宋"/>
          <w:color w:val="000000"/>
          <w:sz w:val="32"/>
          <w:szCs w:val="32"/>
          <w:u w:val="none"/>
          <w:lang w:eastAsia="zh-CN"/>
        </w:rPr>
        <w:t>扶持资金实施方案》同时</w:t>
      </w:r>
      <w:r>
        <w:rPr>
          <w:rFonts w:hint="eastAsia" w:ascii="仿宋" w:hAnsi="仿宋" w:eastAsia="仿宋" w:cs="仿宋"/>
          <w:color w:val="000000"/>
          <w:sz w:val="32"/>
          <w:lang w:eastAsia="zh-CN"/>
        </w:rPr>
        <w:t>废止</w:t>
      </w:r>
      <w:r>
        <w:rPr>
          <w:rFonts w:hint="eastAsia" w:ascii="仿宋" w:hAnsi="仿宋" w:eastAsia="仿宋" w:cs="仿宋"/>
          <w:color w:val="000000"/>
          <w:sz w:val="32"/>
          <w:szCs w:val="32"/>
          <w:u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941904">
    <w:nsid w:val="62399910"/>
    <w:multiLevelType w:val="singleLevel"/>
    <w:tmpl w:val="62399910"/>
    <w:lvl w:ilvl="0" w:tentative="1">
      <w:start w:val="5"/>
      <w:numFmt w:val="chineseCounting"/>
      <w:suff w:val="nothing"/>
      <w:lvlText w:val="（%1）"/>
      <w:lvlJc w:val="left"/>
    </w:lvl>
  </w:abstractNum>
  <w:abstractNum w:abstractNumId="1647071554">
    <w:nsid w:val="622C5142"/>
    <w:multiLevelType w:val="singleLevel"/>
    <w:tmpl w:val="622C5142"/>
    <w:lvl w:ilvl="0" w:tentative="1">
      <w:start w:val="4"/>
      <w:numFmt w:val="chineseCounting"/>
      <w:suff w:val="nothing"/>
      <w:lvlText w:val="（%1）"/>
      <w:lvlJc w:val="left"/>
    </w:lvl>
  </w:abstractNum>
  <w:abstractNum w:abstractNumId="102307091">
    <w:nsid w:val="06191513"/>
    <w:multiLevelType w:val="singleLevel"/>
    <w:tmpl w:val="06191513"/>
    <w:lvl w:ilvl="0" w:tentative="1">
      <w:start w:val="2"/>
      <w:numFmt w:val="chineseCounting"/>
      <w:suff w:val="space"/>
      <w:lvlText w:val="第%1章"/>
      <w:lvlJc w:val="left"/>
      <w:rPr>
        <w:rFonts w:hint="eastAsia"/>
      </w:rPr>
    </w:lvl>
  </w:abstractNum>
  <w:abstractNum w:abstractNumId="1656565903">
    <w:nsid w:val="62BD308F"/>
    <w:multiLevelType w:val="singleLevel"/>
    <w:tmpl w:val="62BD308F"/>
    <w:lvl w:ilvl="0" w:tentative="1">
      <w:start w:val="6"/>
      <w:numFmt w:val="chineseCounting"/>
      <w:suff w:val="nothing"/>
      <w:lvlText w:val="（%1）"/>
      <w:lvlJc w:val="left"/>
    </w:lvl>
  </w:abstractNum>
  <w:num w:numId="1">
    <w:abstractNumId w:val="102307091"/>
  </w:num>
  <w:num w:numId="2">
    <w:abstractNumId w:val="1656565903"/>
  </w:num>
  <w:num w:numId="3">
    <w:abstractNumId w:val="1647941904"/>
  </w:num>
  <w:num w:numId="4">
    <w:abstractNumId w:val="16470715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013365F"/>
    <w:rsid w:val="082D78EB"/>
    <w:rsid w:val="09374106"/>
    <w:rsid w:val="0E3137D5"/>
    <w:rsid w:val="10AB3E91"/>
    <w:rsid w:val="121C3742"/>
    <w:rsid w:val="131E5EEC"/>
    <w:rsid w:val="13F5684B"/>
    <w:rsid w:val="17D7410F"/>
    <w:rsid w:val="19F13E18"/>
    <w:rsid w:val="1B010CB9"/>
    <w:rsid w:val="1CD61428"/>
    <w:rsid w:val="1F2C484D"/>
    <w:rsid w:val="20E2237B"/>
    <w:rsid w:val="21505E37"/>
    <w:rsid w:val="265F1673"/>
    <w:rsid w:val="274036D7"/>
    <w:rsid w:val="2A5E570F"/>
    <w:rsid w:val="2ACA2FEF"/>
    <w:rsid w:val="2EC568C9"/>
    <w:rsid w:val="2F070637"/>
    <w:rsid w:val="324D67BF"/>
    <w:rsid w:val="327F1EE7"/>
    <w:rsid w:val="36557533"/>
    <w:rsid w:val="3C284D72"/>
    <w:rsid w:val="3C5E7DA1"/>
    <w:rsid w:val="47224A46"/>
    <w:rsid w:val="48D43D0B"/>
    <w:rsid w:val="4E5D50E5"/>
    <w:rsid w:val="5120360E"/>
    <w:rsid w:val="51946FB3"/>
    <w:rsid w:val="52873774"/>
    <w:rsid w:val="57233D5F"/>
    <w:rsid w:val="5BA87AEE"/>
    <w:rsid w:val="5D9F27A5"/>
    <w:rsid w:val="61870455"/>
    <w:rsid w:val="64076B1D"/>
    <w:rsid w:val="66F12346"/>
    <w:rsid w:val="6CD35796"/>
    <w:rsid w:val="6CDD641B"/>
    <w:rsid w:val="6D196753"/>
    <w:rsid w:val="740C4F10"/>
    <w:rsid w:val="77F62610"/>
    <w:rsid w:val="7B225A3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2022-06-30T01:00:00Z</dcterms:created>
  <dc:creator>lenovo</dc:creator>
  <cp:lastModifiedBy>Administrator</cp:lastModifiedBy>
  <cp:lastPrinted>2022-06-30T05:39:00Z</cp:lastPrinted>
  <dcterms:modified xsi:type="dcterms:W3CDTF">2022-07-04T02:17:08Z</dcterms:modified>
  <dc:title>关于西城区对社会公开征求意见的公告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