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hint="eastAsia" w:ascii="黑体" w:eastAsia="黑体"/>
          <w:color w:val="auto"/>
          <w:sz w:val="72"/>
          <w:szCs w:val="72"/>
          <w:highlight w:val="none"/>
          <w:lang w:eastAsia="zh-CN"/>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w:t>
      </w:r>
      <w:r>
        <w:rPr>
          <w:rFonts w:hint="eastAsia" w:ascii="黑体" w:eastAsia="黑体"/>
          <w:color w:val="auto"/>
          <w:sz w:val="72"/>
          <w:szCs w:val="72"/>
          <w:highlight w:val="none"/>
        </w:rPr>
        <w:t>度部门决算</w:t>
      </w:r>
      <w:r>
        <w:rPr>
          <w:rFonts w:hint="eastAsia" w:ascii="黑体" w:eastAsia="黑体"/>
          <w:color w:val="auto"/>
          <w:sz w:val="72"/>
          <w:szCs w:val="72"/>
          <w:highlight w:val="none"/>
          <w:lang w:eastAsia="zh-CN"/>
        </w:rPr>
        <w:t>（公开）</w:t>
      </w: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hint="eastAsia" w:ascii="宋体" w:hAnsi="宋体" w:cs="宋体"/>
          <w:b/>
          <w:bCs/>
          <w:kern w:val="0"/>
          <w:sz w:val="44"/>
          <w:szCs w:val="36"/>
        </w:rPr>
      </w:pPr>
    </w:p>
    <w:p>
      <w:pPr>
        <w:spacing w:line="500" w:lineRule="exact"/>
        <w:ind w:firstLine="645"/>
        <w:jc w:val="center"/>
        <w:rPr>
          <w:rFonts w:hint="eastAsia" w:ascii="宋体" w:hAnsi="宋体" w:cs="宋体"/>
          <w:b/>
          <w:bCs/>
          <w:kern w:val="0"/>
          <w:sz w:val="44"/>
          <w:szCs w:val="36"/>
        </w:rPr>
      </w:pPr>
    </w:p>
    <w:p>
      <w:pPr>
        <w:spacing w:line="500" w:lineRule="exact"/>
        <w:ind w:firstLine="645"/>
        <w:jc w:val="center"/>
        <w:rPr>
          <w:rFonts w:hint="eastAsia" w:ascii="宋体" w:hAnsi="宋体" w:cs="宋体"/>
          <w:b/>
          <w:bCs/>
          <w:kern w:val="0"/>
          <w:sz w:val="44"/>
          <w:szCs w:val="36"/>
        </w:rPr>
      </w:pPr>
    </w:p>
    <w:p>
      <w:pPr>
        <w:pStyle w:val="2"/>
        <w:rPr>
          <w:rFonts w:hint="eastAsia" w:ascii="宋体" w:hAnsi="宋体" w:cs="宋体"/>
          <w:b/>
          <w:bCs/>
          <w:kern w:val="0"/>
          <w:sz w:val="44"/>
          <w:szCs w:val="36"/>
        </w:rPr>
      </w:pPr>
    </w:p>
    <w:p>
      <w:pPr>
        <w:rPr>
          <w:rFonts w:hint="eastAsia" w:ascii="宋体" w:hAnsi="宋体" w:cs="宋体"/>
          <w:b/>
          <w:bCs/>
          <w:kern w:val="0"/>
          <w:sz w:val="44"/>
          <w:szCs w:val="36"/>
        </w:rPr>
      </w:pPr>
    </w:p>
    <w:p>
      <w:pPr>
        <w:spacing w:line="500" w:lineRule="exact"/>
        <w:ind w:firstLine="6600" w:firstLineChars="1500"/>
        <w:jc w:val="both"/>
        <w:rPr>
          <w:ins w:id="0" w:author="微笑向暖" w:date="2025-08-28T14:43:29Z"/>
          <w:rFonts w:hint="eastAsia" w:ascii="宋体" w:hAnsi="宋体" w:cs="宋体"/>
          <w:b/>
          <w:bCs/>
          <w:kern w:val="0"/>
          <w:sz w:val="44"/>
          <w:szCs w:val="36"/>
        </w:rPr>
      </w:pPr>
    </w:p>
    <w:p>
      <w:pPr>
        <w:spacing w:line="500" w:lineRule="exact"/>
        <w:ind w:firstLine="6600" w:firstLineChars="1500"/>
        <w:jc w:val="both"/>
        <w:rPr>
          <w:ins w:id="1" w:author="微笑向暖" w:date="2025-08-28T14:43:30Z"/>
          <w:rFonts w:hint="eastAsia" w:ascii="宋体" w:hAnsi="宋体" w:cs="宋体"/>
          <w:b/>
          <w:bCs/>
          <w:kern w:val="0"/>
          <w:sz w:val="44"/>
          <w:szCs w:val="36"/>
        </w:rPr>
      </w:pPr>
    </w:p>
    <w:p>
      <w:pPr>
        <w:spacing w:line="500" w:lineRule="exact"/>
        <w:ind w:firstLine="6600" w:firstLineChars="1500"/>
        <w:jc w:val="both"/>
        <w:rPr>
          <w:rFonts w:ascii="宋体" w:hAnsi="宋体" w:cs="宋体"/>
          <w:b/>
          <w:bCs/>
          <w:kern w:val="0"/>
          <w:sz w:val="36"/>
          <w:szCs w:val="36"/>
        </w:rPr>
      </w:pPr>
      <w:bookmarkStart w:id="4" w:name="_GoBack"/>
      <w:bookmarkEnd w:id="4"/>
      <w:r>
        <w:rPr>
          <w:rFonts w:hint="eastAsia" w:ascii="宋体" w:hAnsi="宋体" w:cs="宋体"/>
          <w:b/>
          <w:bCs/>
          <w:kern w:val="0"/>
          <w:sz w:val="44"/>
          <w:szCs w:val="36"/>
        </w:rPr>
        <w:t>目    录</w:t>
      </w:r>
    </w:p>
    <w:p>
      <w:pPr>
        <w:keepNext w:val="0"/>
        <w:keepLines w:val="0"/>
        <w:pageBreakBefore w:val="0"/>
        <w:widowControl w:val="0"/>
        <w:tabs>
          <w:tab w:val="center" w:pos="6979"/>
        </w:tabs>
        <w:kinsoku/>
        <w:wordWrap/>
        <w:overflowPunct/>
        <w:topLinePunct w:val="0"/>
        <w:autoSpaceDE/>
        <w:autoSpaceDN/>
        <w:bidi w:val="0"/>
        <w:adjustRightInd/>
        <w:snapToGrid/>
        <w:spacing w:line="520" w:lineRule="exact"/>
        <w:ind w:firstLine="1600" w:firstLineChars="400"/>
        <w:jc w:val="left"/>
        <w:textAlignment w:val="auto"/>
        <w:rPr>
          <w:rFonts w:ascii="宋体" w:hAnsi="宋体" w:cs="宋体"/>
          <w:bCs/>
          <w:spacing w:val="40"/>
          <w:kern w:val="0"/>
          <w:sz w:val="32"/>
          <w:szCs w:val="32"/>
        </w:rPr>
      </w:pPr>
      <w:r>
        <w:rPr>
          <w:rFonts w:hint="eastAsia" w:ascii="宋体" w:hAnsi="宋体" w:cs="宋体"/>
          <w:bCs/>
          <w:spacing w:val="40"/>
          <w:kern w:val="0"/>
          <w:sz w:val="32"/>
          <w:szCs w:val="32"/>
        </w:rPr>
        <w:t>第</w:t>
      </w:r>
      <w:r>
        <w:rPr>
          <w:rFonts w:hint="eastAsia" w:ascii="宋体" w:hAnsi="宋体" w:cs="宋体"/>
          <w:bCs/>
          <w:spacing w:val="40"/>
          <w:kern w:val="0"/>
          <w:sz w:val="32"/>
          <w:szCs w:val="32"/>
          <w:lang w:eastAsia="zh-CN"/>
        </w:rPr>
        <w:t>一</w:t>
      </w:r>
      <w:r>
        <w:rPr>
          <w:rFonts w:hint="eastAsia" w:ascii="宋体" w:hAnsi="宋体" w:cs="宋体"/>
          <w:bCs/>
          <w:spacing w:val="40"/>
          <w:kern w:val="0"/>
          <w:sz w:val="32"/>
          <w:szCs w:val="32"/>
        </w:rPr>
        <w:t xml:space="preserve">部分 </w:t>
      </w:r>
      <w:r>
        <w:rPr>
          <w:rFonts w:hint="eastAsia" w:ascii="宋体" w:hAnsi="宋体"/>
          <w:spacing w:val="40"/>
          <w:sz w:val="32"/>
          <w:szCs w:val="32"/>
          <w:lang w:eastAsia="zh-CN"/>
        </w:rPr>
        <w:t>2024</w:t>
      </w:r>
      <w:r>
        <w:rPr>
          <w:rFonts w:hint="eastAsia" w:ascii="宋体" w:hAnsi="宋体"/>
          <w:spacing w:val="40"/>
          <w:sz w:val="32"/>
          <w:szCs w:val="32"/>
        </w:rPr>
        <w:t>年度部门决算说明</w:t>
      </w:r>
    </w:p>
    <w:p>
      <w:pPr>
        <w:keepNext w:val="0"/>
        <w:keepLines w:val="0"/>
        <w:pageBreakBefore w:val="0"/>
        <w:widowControl w:val="0"/>
        <w:tabs>
          <w:tab w:val="center" w:pos="6979"/>
        </w:tabs>
        <w:kinsoku/>
        <w:wordWrap/>
        <w:overflowPunct/>
        <w:topLinePunct w:val="0"/>
        <w:autoSpaceDE/>
        <w:autoSpaceDN/>
        <w:bidi w:val="0"/>
        <w:adjustRightInd/>
        <w:snapToGrid/>
        <w:spacing w:line="520" w:lineRule="exact"/>
        <w:ind w:firstLine="1600" w:firstLineChars="400"/>
        <w:jc w:val="left"/>
        <w:textAlignment w:val="auto"/>
        <w:rPr>
          <w:rFonts w:ascii="宋体" w:hAnsi="宋体" w:cs="宋体"/>
          <w:spacing w:val="40"/>
          <w:kern w:val="0"/>
          <w:sz w:val="32"/>
          <w:szCs w:val="32"/>
        </w:rPr>
      </w:pPr>
      <w:r>
        <w:rPr>
          <w:rFonts w:hint="eastAsia" w:ascii="宋体" w:hAnsi="宋体" w:cs="宋体"/>
          <w:bCs/>
          <w:spacing w:val="40"/>
          <w:kern w:val="0"/>
          <w:sz w:val="32"/>
          <w:szCs w:val="32"/>
        </w:rPr>
        <w:t>第</w:t>
      </w:r>
      <w:r>
        <w:rPr>
          <w:rFonts w:hint="eastAsia" w:ascii="宋体" w:hAnsi="宋体" w:cs="宋体"/>
          <w:bCs/>
          <w:spacing w:val="40"/>
          <w:kern w:val="0"/>
          <w:sz w:val="32"/>
          <w:szCs w:val="32"/>
          <w:lang w:eastAsia="zh-CN"/>
        </w:rPr>
        <w:t>二</w:t>
      </w:r>
      <w:r>
        <w:rPr>
          <w:rFonts w:hint="eastAsia" w:ascii="宋体" w:hAnsi="宋体" w:cs="宋体"/>
          <w:bCs/>
          <w:spacing w:val="40"/>
          <w:kern w:val="0"/>
          <w:sz w:val="32"/>
          <w:szCs w:val="32"/>
        </w:rPr>
        <w:t xml:space="preserve">部分 </w:t>
      </w:r>
      <w:r>
        <w:rPr>
          <w:rFonts w:hint="eastAsia" w:ascii="宋体" w:hAnsi="宋体"/>
          <w:spacing w:val="40"/>
          <w:sz w:val="32"/>
          <w:szCs w:val="32"/>
          <w:lang w:eastAsia="zh-CN"/>
        </w:rPr>
        <w:t>2024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keepNext w:val="0"/>
        <w:keepLines w:val="0"/>
        <w:pageBreakBefore w:val="0"/>
        <w:widowControl w:val="0"/>
        <w:tabs>
          <w:tab w:val="center" w:pos="6979"/>
        </w:tabs>
        <w:kinsoku/>
        <w:wordWrap/>
        <w:overflowPunct/>
        <w:topLinePunct w:val="0"/>
        <w:autoSpaceDE/>
        <w:autoSpaceDN/>
        <w:bidi w:val="0"/>
        <w:adjustRightInd/>
        <w:snapToGrid/>
        <w:spacing w:line="520" w:lineRule="exact"/>
        <w:ind w:firstLine="1600" w:firstLineChars="400"/>
        <w:jc w:val="left"/>
        <w:textAlignment w:val="auto"/>
        <w:rPr>
          <w:rFonts w:ascii="宋体" w:hAnsi="宋体" w:cs="宋体"/>
          <w:spacing w:val="40"/>
          <w:kern w:val="0"/>
          <w:sz w:val="36"/>
          <w:szCs w:val="32"/>
        </w:rPr>
      </w:pPr>
      <w:r>
        <w:rPr>
          <w:rFonts w:hint="eastAsia" w:ascii="宋体" w:hAnsi="宋体" w:cs="宋体"/>
          <w:spacing w:val="40"/>
          <w:kern w:val="0"/>
          <w:sz w:val="32"/>
          <w:szCs w:val="32"/>
        </w:rPr>
        <w:t>第</w:t>
      </w:r>
      <w:r>
        <w:rPr>
          <w:rFonts w:hint="eastAsia" w:ascii="宋体" w:hAnsi="宋体" w:cs="宋体"/>
          <w:spacing w:val="40"/>
          <w:kern w:val="0"/>
          <w:sz w:val="32"/>
          <w:szCs w:val="32"/>
          <w:lang w:eastAsia="zh-CN"/>
        </w:rPr>
        <w:t>三</w:t>
      </w:r>
      <w:r>
        <w:rPr>
          <w:rFonts w:hint="eastAsia" w:ascii="宋体" w:hAnsi="宋体" w:cs="宋体"/>
          <w:spacing w:val="40"/>
          <w:kern w:val="0"/>
          <w:sz w:val="32"/>
          <w:szCs w:val="32"/>
        </w:rPr>
        <w:t xml:space="preserve">部分 </w:t>
      </w:r>
      <w:r>
        <w:rPr>
          <w:rFonts w:hint="eastAsia" w:ascii="宋体" w:hAnsi="宋体" w:cs="宋体"/>
          <w:spacing w:val="40"/>
          <w:kern w:val="0"/>
          <w:sz w:val="32"/>
          <w:szCs w:val="32"/>
          <w:lang w:eastAsia="zh-CN"/>
        </w:rPr>
        <w:t>2024</w:t>
      </w:r>
      <w:r>
        <w:rPr>
          <w:rFonts w:hint="eastAsia" w:ascii="宋体" w:hAnsi="宋体" w:cs="宋体"/>
          <w:spacing w:val="40"/>
          <w:kern w:val="0"/>
          <w:sz w:val="32"/>
          <w:szCs w:val="32"/>
        </w:rPr>
        <w:t>年度部门绩效评价情况</w:t>
      </w:r>
    </w:p>
    <w:p>
      <w:pPr>
        <w:keepNext w:val="0"/>
        <w:keepLines w:val="0"/>
        <w:pageBreakBefore w:val="0"/>
        <w:widowControl w:val="0"/>
        <w:tabs>
          <w:tab w:val="center" w:pos="6979"/>
        </w:tabs>
        <w:kinsoku/>
        <w:wordWrap/>
        <w:overflowPunct/>
        <w:topLinePunct w:val="0"/>
        <w:autoSpaceDE/>
        <w:autoSpaceDN/>
        <w:bidi w:val="0"/>
        <w:adjustRightInd/>
        <w:snapToGrid/>
        <w:spacing w:line="520" w:lineRule="exact"/>
        <w:ind w:firstLine="1600" w:firstLineChars="400"/>
        <w:jc w:val="left"/>
        <w:textAlignment w:val="auto"/>
        <w:rPr>
          <w:rFonts w:ascii="宋体" w:hAnsi="宋体" w:cs="宋体"/>
          <w:bCs/>
          <w:spacing w:val="40"/>
          <w:kern w:val="0"/>
          <w:sz w:val="32"/>
          <w:szCs w:val="32"/>
        </w:rPr>
      </w:pPr>
      <w:r>
        <w:rPr>
          <w:rFonts w:hint="eastAsia" w:ascii="宋体" w:hAnsi="宋体" w:cs="宋体"/>
          <w:bCs/>
          <w:spacing w:val="40"/>
          <w:kern w:val="0"/>
          <w:sz w:val="32"/>
          <w:szCs w:val="32"/>
        </w:rPr>
        <w:t>第</w:t>
      </w:r>
      <w:r>
        <w:rPr>
          <w:rFonts w:hint="eastAsia" w:ascii="宋体" w:hAnsi="宋体" w:cs="宋体"/>
          <w:bCs/>
          <w:spacing w:val="40"/>
          <w:kern w:val="0"/>
          <w:sz w:val="32"/>
          <w:szCs w:val="32"/>
          <w:lang w:eastAsia="zh-CN"/>
        </w:rPr>
        <w:t>四</w:t>
      </w:r>
      <w:r>
        <w:rPr>
          <w:rFonts w:hint="eastAsia" w:ascii="宋体" w:hAnsi="宋体" w:cs="宋体"/>
          <w:bCs/>
          <w:spacing w:val="40"/>
          <w:kern w:val="0"/>
          <w:sz w:val="32"/>
          <w:szCs w:val="32"/>
        </w:rPr>
        <w:t xml:space="preserve">部分 </w:t>
      </w:r>
      <w:r>
        <w:rPr>
          <w:rFonts w:hint="eastAsia" w:ascii="宋体" w:hAnsi="宋体" w:cs="宋体"/>
          <w:bCs/>
          <w:spacing w:val="40"/>
          <w:kern w:val="0"/>
          <w:sz w:val="32"/>
          <w:szCs w:val="32"/>
          <w:lang w:eastAsia="zh-CN"/>
        </w:rPr>
        <w:t>2024</w:t>
      </w:r>
      <w:r>
        <w:rPr>
          <w:rFonts w:hint="eastAsia" w:ascii="宋体" w:hAnsi="宋体" w:cs="宋体"/>
          <w:bCs/>
          <w:spacing w:val="40"/>
          <w:kern w:val="0"/>
          <w:sz w:val="32"/>
          <w:szCs w:val="32"/>
        </w:rPr>
        <w:t>年度部门决算报表</w:t>
      </w:r>
    </w:p>
    <w:p>
      <w:pPr>
        <w:tabs>
          <w:tab w:val="center" w:pos="6979"/>
        </w:tabs>
        <w:spacing w:line="520" w:lineRule="exact"/>
        <w:ind w:firstLine="1600" w:firstLineChars="400"/>
        <w:jc w:val="left"/>
        <w:rPr>
          <w:rFonts w:hint="eastAsia" w:ascii="宋体" w:hAnsi="宋体" w:eastAsia="宋体" w:cs="宋体"/>
          <w:spacing w:val="40"/>
          <w:kern w:val="0"/>
          <w:sz w:val="32"/>
          <w:szCs w:val="32"/>
        </w:rPr>
      </w:pPr>
      <w:r>
        <w:rPr>
          <w:rFonts w:hint="eastAsia" w:ascii="宋体" w:hAnsi="宋体" w:eastAsia="宋体" w:cs="宋体"/>
          <w:bCs w:val="0"/>
          <w:spacing w:val="40"/>
          <w:kern w:val="0"/>
          <w:sz w:val="32"/>
          <w:szCs w:val="32"/>
        </w:rPr>
        <w:t>一、收入支出决算总表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rPr>
        <w:t>二、收入决算表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rPr>
        <w:t>三、支出决算表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rPr>
        <w:t>四、财政拨款收入支出决算总表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rPr>
        <w:t>五、一般公共预算财政拨款支出决算表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rPr>
        <w:t>六、一般公共预算财政拨款基本支出决算表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lang w:eastAsia="zh-CN"/>
        </w:rPr>
        <w:t>七</w:t>
      </w:r>
      <w:r>
        <w:rPr>
          <w:rFonts w:hint="eastAsia" w:ascii="宋体" w:hAnsi="宋体" w:eastAsia="宋体" w:cs="宋体"/>
          <w:bCs w:val="0"/>
          <w:spacing w:val="40"/>
          <w:kern w:val="0"/>
          <w:sz w:val="32"/>
          <w:szCs w:val="32"/>
        </w:rPr>
        <w:t>、政府性基金预算财政拨款收入支出决算表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lang w:eastAsia="zh-CN"/>
        </w:rPr>
        <w:t>八</w:t>
      </w:r>
      <w:r>
        <w:rPr>
          <w:rFonts w:hint="eastAsia" w:ascii="宋体" w:hAnsi="宋体" w:eastAsia="宋体" w:cs="宋体"/>
          <w:bCs w:val="0"/>
          <w:spacing w:val="40"/>
          <w:kern w:val="0"/>
          <w:sz w:val="32"/>
          <w:szCs w:val="32"/>
        </w:rPr>
        <w:t>、政府性基金预算财政拨款基本支出决算表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lang w:eastAsia="zh-CN"/>
        </w:rPr>
        <w:t>九</w:t>
      </w:r>
      <w:r>
        <w:rPr>
          <w:rFonts w:hint="eastAsia" w:ascii="宋体" w:hAnsi="宋体" w:eastAsia="宋体" w:cs="宋体"/>
          <w:bCs w:val="0"/>
          <w:spacing w:val="40"/>
          <w:kern w:val="0"/>
          <w:sz w:val="32"/>
          <w:szCs w:val="32"/>
        </w:rPr>
        <w:t>、国有资本经营预算财政拨款支出决算表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rPr>
        <w:t>十、财政拨款“三公”经费支出决算表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rPr>
        <w:t>十一、政府采购情况表</w:t>
      </w:r>
    </w:p>
    <w:p>
      <w:pPr>
        <w:tabs>
          <w:tab w:val="center" w:pos="6979"/>
        </w:tabs>
        <w:spacing w:line="520" w:lineRule="exact"/>
        <w:ind w:firstLine="1600" w:firstLineChars="400"/>
        <w:jc w:val="left"/>
        <w:rPr>
          <w:rFonts w:hint="eastAsia" w:ascii="宋体" w:hAnsi="宋体" w:eastAsia="宋体" w:cs="宋体"/>
          <w:bCs w:val="0"/>
          <w:spacing w:val="40"/>
          <w:kern w:val="0"/>
          <w:sz w:val="32"/>
          <w:szCs w:val="32"/>
        </w:rPr>
      </w:pPr>
      <w:r>
        <w:rPr>
          <w:rFonts w:hint="eastAsia" w:ascii="宋体" w:hAnsi="宋体" w:eastAsia="宋体" w:cs="宋体"/>
          <w:bCs w:val="0"/>
          <w:spacing w:val="40"/>
          <w:kern w:val="0"/>
          <w:sz w:val="32"/>
          <w:szCs w:val="32"/>
        </w:rPr>
        <w:t>十</w:t>
      </w:r>
      <w:r>
        <w:rPr>
          <w:rFonts w:hint="eastAsia" w:ascii="宋体" w:hAnsi="宋体" w:eastAsia="宋体" w:cs="宋体"/>
          <w:bCs w:val="0"/>
          <w:spacing w:val="40"/>
          <w:kern w:val="0"/>
          <w:sz w:val="32"/>
          <w:szCs w:val="32"/>
          <w:lang w:eastAsia="zh-CN"/>
        </w:rPr>
        <w:t>二</w:t>
      </w:r>
      <w:r>
        <w:rPr>
          <w:rFonts w:hint="eastAsia" w:ascii="宋体" w:hAnsi="宋体" w:eastAsia="宋体" w:cs="宋体"/>
          <w:bCs w:val="0"/>
          <w:spacing w:val="40"/>
          <w:kern w:val="0"/>
          <w:sz w:val="32"/>
          <w:szCs w:val="32"/>
        </w:rPr>
        <w:t>、政府购买服务决算公开情况表</w:t>
      </w:r>
    </w:p>
    <w:p>
      <w:pPr>
        <w:keepNext w:val="0"/>
        <w:keepLines w:val="0"/>
        <w:pageBreakBefore w:val="0"/>
        <w:widowControl w:val="0"/>
        <w:tabs>
          <w:tab w:val="center" w:pos="6979"/>
        </w:tabs>
        <w:kinsoku/>
        <w:wordWrap/>
        <w:overflowPunct/>
        <w:topLinePunct w:val="0"/>
        <w:autoSpaceDE/>
        <w:autoSpaceDN/>
        <w:bidi w:val="0"/>
        <w:adjustRightInd/>
        <w:snapToGrid/>
        <w:spacing w:before="0" w:beforeLines="-2147483648" w:after="0" w:afterLines="-2147483648" w:line="520" w:lineRule="exact"/>
        <w:ind w:firstLine="1600" w:firstLineChars="400"/>
        <w:jc w:val="left"/>
        <w:textAlignment w:val="auto"/>
        <w:rPr>
          <w:rFonts w:hint="eastAsia" w:ascii="宋体" w:hAnsi="宋体" w:cs="宋体"/>
          <w:b w:val="0"/>
          <w:bCs w:val="0"/>
          <w:spacing w:val="40"/>
          <w:kern w:val="0"/>
          <w:sz w:val="32"/>
          <w:szCs w:val="32"/>
        </w:rPr>
      </w:pPr>
    </w:p>
    <w:p>
      <w:pPr>
        <w:tabs>
          <w:tab w:val="center" w:pos="6979"/>
        </w:tabs>
        <w:spacing w:before="156" w:beforeLines="50" w:after="156" w:afterLines="50"/>
        <w:jc w:val="center"/>
        <w:rPr>
          <w:rFonts w:ascii="宋体" w:hAnsi="宋体"/>
          <w:b/>
          <w:sz w:val="36"/>
          <w:szCs w:val="36"/>
        </w:rPr>
      </w:pPr>
      <w:r>
        <w:rPr>
          <w:rFonts w:hint="eastAsia" w:ascii="宋体" w:hAnsi="宋体" w:cs="宋体"/>
          <w:b/>
          <w:bCs/>
          <w:spacing w:val="40"/>
          <w:kern w:val="0"/>
          <w:sz w:val="36"/>
          <w:szCs w:val="36"/>
        </w:rPr>
        <w:t>第</w:t>
      </w:r>
      <w:r>
        <w:rPr>
          <w:rFonts w:hint="eastAsia" w:ascii="宋体" w:hAnsi="宋体" w:cs="宋体"/>
          <w:b/>
          <w:bCs/>
          <w:spacing w:val="40"/>
          <w:kern w:val="0"/>
          <w:sz w:val="36"/>
          <w:szCs w:val="36"/>
          <w:lang w:eastAsia="zh-CN"/>
        </w:rPr>
        <w:t>一</w:t>
      </w:r>
      <w:r>
        <w:rPr>
          <w:rFonts w:hint="eastAsia" w:ascii="宋体" w:hAnsi="宋体" w:cs="宋体"/>
          <w:b/>
          <w:bCs/>
          <w:spacing w:val="40"/>
          <w:kern w:val="0"/>
          <w:sz w:val="36"/>
          <w:szCs w:val="36"/>
        </w:rPr>
        <w:t xml:space="preserve">部分 </w:t>
      </w:r>
      <w:r>
        <w:rPr>
          <w:rFonts w:hint="eastAsia" w:ascii="宋体" w:hAnsi="宋体"/>
          <w:b/>
          <w:spacing w:val="40"/>
          <w:sz w:val="36"/>
          <w:szCs w:val="36"/>
          <w:lang w:eastAsia="zh-CN"/>
        </w:rPr>
        <w:t>2024</w:t>
      </w:r>
      <w:r>
        <w:rPr>
          <w:rFonts w:hint="eastAsia" w:ascii="宋体" w:hAnsi="宋体"/>
          <w:b/>
          <w:spacing w:val="40"/>
          <w:sz w:val="36"/>
          <w:szCs w:val="36"/>
        </w:rPr>
        <w:t>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p>
    <w:p>
      <w:pPr>
        <w:snapToGrid w:val="0"/>
        <w:spacing w:line="560" w:lineRule="atLeast"/>
        <w:ind w:firstLine="560" w:firstLineChars="200"/>
        <w:outlineLvl w:val="0"/>
        <w:rPr>
          <w:rFonts w:hint="eastAsia" w:ascii="仿宋_GB2312" w:hAnsi="Times New Roman" w:eastAsia="仿宋_GB2312" w:cs="Times New Roman"/>
          <w:color w:val="auto"/>
          <w:kern w:val="1"/>
          <w:sz w:val="28"/>
          <w:szCs w:val="28"/>
          <w:highlight w:val="none"/>
          <w:lang w:eastAsia="zh-CN"/>
        </w:rPr>
      </w:pPr>
      <w:r>
        <w:rPr>
          <w:rFonts w:hint="eastAsia" w:ascii="仿宋_GB2312" w:hAnsi="Times New Roman" w:eastAsia="仿宋_GB2312" w:cs="Times New Roman"/>
          <w:color w:val="auto"/>
          <w:kern w:val="1"/>
          <w:sz w:val="28"/>
          <w:szCs w:val="28"/>
          <w:highlight w:val="none"/>
          <w:lang w:eastAsia="zh-CN"/>
        </w:rPr>
        <w:t>北京市西城区归国华侨联合会是中国共产党领导的由归侨侨眷组成的人民团体，是党和政府联系广大归侨侨眷和海外侨胞的桥梁和纽带，在中共西城区委的领导和北京市侨联的指导下，依据《中华全国归国华侨联合会章程》独立自主开展工作，履行服务经济发展、依法维护侨益、拓展海外联谊、积极参政议政、弘扬中华文化、参与社会建设职能。</w:t>
      </w:r>
    </w:p>
    <w:p>
      <w:pPr>
        <w:snapToGrid w:val="0"/>
        <w:spacing w:line="560" w:lineRule="atLeast"/>
        <w:ind w:firstLine="560" w:firstLineChars="200"/>
        <w:outlineLvl w:val="0"/>
        <w:rPr>
          <w:rFonts w:hint="eastAsia" w:ascii="仿宋_GB2312" w:hAnsi="Times New Roman" w:eastAsia="仿宋_GB2312" w:cs="Times New Roman"/>
          <w:color w:val="auto"/>
          <w:kern w:val="1"/>
          <w:sz w:val="28"/>
          <w:szCs w:val="28"/>
          <w:highlight w:val="none"/>
          <w:lang w:eastAsia="zh-CN"/>
        </w:rPr>
      </w:pPr>
      <w:r>
        <w:rPr>
          <w:rFonts w:hint="eastAsia" w:ascii="仿宋_GB2312" w:hAnsi="Times New Roman" w:eastAsia="仿宋_GB2312" w:cs="Times New Roman"/>
          <w:color w:val="auto"/>
          <w:kern w:val="1"/>
          <w:sz w:val="28"/>
          <w:szCs w:val="28"/>
          <w:highlight w:val="none"/>
          <w:lang w:val="en-US" w:eastAsia="zh-CN"/>
        </w:rPr>
        <w:t>主要职责是：1.联系广大归侨、侨眷和海外侨胞，了解侨情民意，为西城区的改革、发展、稳定服务；配合有关部门做好人大和政协的归侨侨眷代表、委员的推荐工作，为他们履行参政议政、民主监督职能提供服务。2.贯彻落实国家有关侨务工作的法律、法规、规章、政策及北京市的有关规定；接待侨界群众来信来访，提供政策咨询和法律服务，依法维护归侨、侨眷和海外侨胞的合法权益。3.促进海外侨胞与西城区进行经济合作和科技交流活动，为归侨、侨眷来西城区投资提供服务，并引导其参与社会公益事业。4.加强与海外、港澳台地区华侨、侨团的联系，拓宽交流渠道，开展文化学术交流。5.开展侨情调查和理论研究，加强基层组织建设，指导各街道侨联开展工作；贯彻西城区归侨侨眷代表大会、侨联全委会、常委会和主席办公会的决议，研究制订区侨联工作目标、工作任务。6.承办区委、区政府和上级业务指导部门交办的其他事项。</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248.55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42.42</w:t>
      </w:r>
      <w:r>
        <w:rPr>
          <w:rFonts w:hint="eastAsia" w:ascii="仿宋_GB2312" w:eastAsia="仿宋_GB2312"/>
          <w:sz w:val="28"/>
          <w:szCs w:val="28"/>
        </w:rPr>
        <w:t>万元，下降</w:t>
      </w:r>
      <w:r>
        <w:rPr>
          <w:rFonts w:hint="eastAsia" w:ascii="仿宋_GB2312" w:eastAsia="仿宋_GB2312"/>
          <w:sz w:val="28"/>
          <w:szCs w:val="28"/>
          <w:lang w:val="en-US" w:eastAsia="zh-CN"/>
        </w:rPr>
        <w:t>14.58</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248.55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42.42</w:t>
      </w:r>
      <w:r>
        <w:rPr>
          <w:rFonts w:hint="eastAsia" w:ascii="仿宋_GB2312" w:eastAsia="仿宋_GB2312"/>
          <w:sz w:val="28"/>
          <w:szCs w:val="28"/>
        </w:rPr>
        <w:t>万元，下降</w:t>
      </w:r>
      <w:r>
        <w:rPr>
          <w:rFonts w:hint="eastAsia" w:ascii="仿宋_GB2312" w:eastAsia="仿宋_GB2312"/>
          <w:sz w:val="28"/>
          <w:szCs w:val="28"/>
          <w:lang w:val="en-US" w:eastAsia="zh-CN"/>
        </w:rPr>
        <w:t>14.58</w:t>
      </w:r>
      <w:r>
        <w:rPr>
          <w:rFonts w:hint="eastAsia" w:ascii="仿宋_GB2312" w:eastAsia="仿宋_GB2312"/>
          <w:sz w:val="28"/>
          <w:szCs w:val="28"/>
        </w:rPr>
        <w:t>%。</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财政拨款收入</w:t>
      </w:r>
      <w:r>
        <w:rPr>
          <w:rFonts w:ascii="仿宋_GB2312" w:eastAsia="仿宋_GB2312"/>
          <w:sz w:val="28"/>
          <w:szCs w:val="28"/>
        </w:rPr>
        <w:t>248.55</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6720" w:firstLineChars="2100"/>
        <w:rPr>
          <w:rFonts w:hint="eastAsia"/>
        </w:rPr>
      </w:pPr>
      <w:r>
        <w:rPr>
          <w:rFonts w:hint="eastAsia" w:ascii="仿宋_GB2312" w:eastAsia="仿宋_GB2312"/>
          <w:color w:val="000000"/>
          <w:sz w:val="32"/>
        </w:rPr>
        <w:t>图1：收入决算</w:t>
      </w:r>
    </w:p>
    <w:p>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248.55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42.42</w:t>
      </w:r>
      <w:r>
        <w:rPr>
          <w:rFonts w:hint="eastAsia" w:ascii="仿宋_GB2312" w:eastAsia="仿宋_GB2312"/>
          <w:sz w:val="28"/>
          <w:szCs w:val="28"/>
        </w:rPr>
        <w:t>万元，下降</w:t>
      </w:r>
      <w:r>
        <w:rPr>
          <w:rFonts w:hint="eastAsia" w:ascii="仿宋_GB2312" w:eastAsia="仿宋_GB2312"/>
          <w:sz w:val="28"/>
          <w:szCs w:val="28"/>
          <w:lang w:val="en-US" w:eastAsia="zh-CN"/>
        </w:rPr>
        <w:t>14.58</w:t>
      </w:r>
      <w:r>
        <w:rPr>
          <w:rFonts w:hint="eastAsia" w:ascii="仿宋_GB2312" w:eastAsia="仿宋_GB2312"/>
          <w:sz w:val="28"/>
          <w:szCs w:val="28"/>
        </w:rPr>
        <w:t>%，其中：基本支出</w:t>
      </w:r>
      <w:r>
        <w:rPr>
          <w:rFonts w:ascii="仿宋_GB2312" w:eastAsia="仿宋_GB2312"/>
          <w:sz w:val="28"/>
          <w:szCs w:val="28"/>
        </w:rPr>
        <w:t>200.43</w:t>
      </w:r>
      <w:r>
        <w:rPr>
          <w:rFonts w:hint="eastAsia" w:ascii="仿宋_GB2312" w:eastAsia="仿宋_GB2312"/>
          <w:sz w:val="28"/>
          <w:szCs w:val="28"/>
        </w:rPr>
        <w:t>万元，占支出合计的</w:t>
      </w:r>
      <w:r>
        <w:rPr>
          <w:rFonts w:hint="eastAsia" w:ascii="仿宋_GB2312" w:eastAsia="仿宋_GB2312"/>
          <w:sz w:val="28"/>
          <w:szCs w:val="28"/>
          <w:lang w:eastAsia="zh-CN"/>
        </w:rPr>
        <w:t>80.64</w:t>
      </w:r>
      <w:r>
        <w:rPr>
          <w:rFonts w:hint="eastAsia" w:ascii="仿宋_GB2312" w:eastAsia="仿宋_GB2312"/>
          <w:sz w:val="28"/>
          <w:szCs w:val="28"/>
        </w:rPr>
        <w:t>%；项目支出</w:t>
      </w:r>
      <w:r>
        <w:rPr>
          <w:rFonts w:ascii="仿宋_GB2312" w:eastAsia="仿宋_GB2312"/>
          <w:sz w:val="28"/>
          <w:szCs w:val="28"/>
        </w:rPr>
        <w:t>48.12</w:t>
      </w:r>
      <w:r>
        <w:rPr>
          <w:rFonts w:hint="eastAsia" w:ascii="仿宋_GB2312" w:eastAsia="仿宋_GB2312"/>
          <w:sz w:val="28"/>
          <w:szCs w:val="28"/>
        </w:rPr>
        <w:t>万元，占支出合计的</w:t>
      </w:r>
      <w:r>
        <w:rPr>
          <w:rFonts w:hint="eastAsia" w:ascii="仿宋_GB2312" w:eastAsia="仿宋_GB2312"/>
          <w:sz w:val="28"/>
          <w:szCs w:val="28"/>
          <w:lang w:eastAsia="zh-CN"/>
        </w:rPr>
        <w:t>19.36</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248.55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42.42</w:t>
      </w:r>
      <w:r>
        <w:rPr>
          <w:rFonts w:hint="eastAsia" w:ascii="仿宋_GB2312" w:eastAsia="仿宋_GB2312"/>
          <w:sz w:val="28"/>
          <w:szCs w:val="28"/>
        </w:rPr>
        <w:t>万元，下降</w:t>
      </w:r>
      <w:r>
        <w:rPr>
          <w:rFonts w:hint="eastAsia" w:ascii="仿宋_GB2312" w:eastAsia="仿宋_GB2312"/>
          <w:sz w:val="28"/>
          <w:szCs w:val="28"/>
          <w:lang w:val="en-US" w:eastAsia="zh-CN"/>
        </w:rPr>
        <w:t>14.58</w:t>
      </w:r>
      <w:r>
        <w:rPr>
          <w:rFonts w:hint="eastAsia" w:ascii="仿宋_GB2312" w:eastAsia="仿宋_GB2312"/>
          <w:sz w:val="28"/>
          <w:szCs w:val="28"/>
        </w:rPr>
        <w:t>%。主要原因：</w:t>
      </w:r>
      <w:r>
        <w:rPr>
          <w:rFonts w:hint="eastAsia" w:ascii="仿宋_GB2312" w:eastAsia="仿宋_GB2312"/>
          <w:sz w:val="28"/>
          <w:szCs w:val="28"/>
          <w:lang w:eastAsia="zh-CN"/>
        </w:rPr>
        <w:t>落实过紧日子要求，减少不必要开支</w:t>
      </w:r>
      <w:r>
        <w:rPr>
          <w:rFonts w:hint="eastAsia" w:ascii="仿宋_GB2312" w:eastAsia="仿宋_GB2312"/>
          <w:sz w:val="28"/>
          <w:szCs w:val="28"/>
        </w:rPr>
        <w:t>。</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一般公共预算财政拨款支出248.55万元，主要用于以下方面（按大类）：一般公共服务支出</w:t>
      </w:r>
      <w:r>
        <w:rPr>
          <w:rFonts w:hint="eastAsia" w:ascii="仿宋_GB2312" w:eastAsia="仿宋_GB2312"/>
          <w:sz w:val="28"/>
          <w:szCs w:val="28"/>
          <w:lang w:val="en-US" w:eastAsia="zh-CN"/>
        </w:rPr>
        <w:t>187.14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75.29</w:t>
      </w:r>
      <w:r>
        <w:rPr>
          <w:rFonts w:hint="eastAsia" w:ascii="仿宋_GB2312" w:eastAsia="仿宋_GB2312"/>
          <w:sz w:val="28"/>
          <w:szCs w:val="28"/>
        </w:rPr>
        <w:t>%；</w:t>
      </w:r>
      <w:bookmarkStart w:id="0" w:name="OLE_LINK1"/>
      <w:r>
        <w:rPr>
          <w:rFonts w:hint="eastAsia" w:ascii="仿宋_GB2312" w:eastAsia="仿宋_GB2312"/>
          <w:sz w:val="28"/>
          <w:szCs w:val="28"/>
        </w:rPr>
        <w:t>社会保障和就业支出</w:t>
      </w:r>
      <w:bookmarkEnd w:id="0"/>
      <w:r>
        <w:rPr>
          <w:rFonts w:hint="eastAsia" w:ascii="仿宋_GB2312" w:eastAsia="仿宋_GB2312"/>
          <w:sz w:val="28"/>
          <w:szCs w:val="28"/>
          <w:lang w:val="en-US" w:eastAsia="zh-CN"/>
        </w:rPr>
        <w:t>25.29万元，占本年财政拨款支出10.18%；</w:t>
      </w:r>
      <w:r>
        <w:rPr>
          <w:rFonts w:hint="eastAsia" w:ascii="仿宋_GB2312" w:eastAsia="仿宋_GB2312"/>
          <w:sz w:val="28"/>
          <w:szCs w:val="28"/>
        </w:rPr>
        <w:t>卫生健康支出</w:t>
      </w:r>
      <w:r>
        <w:rPr>
          <w:rFonts w:hint="eastAsia" w:ascii="仿宋_GB2312" w:eastAsia="仿宋_GB2312"/>
          <w:sz w:val="28"/>
          <w:szCs w:val="28"/>
          <w:lang w:val="en-US" w:eastAsia="zh-CN"/>
        </w:rPr>
        <w:t>17.07万元，占本年财政拨款支出6.87%；</w:t>
      </w:r>
      <w:r>
        <w:rPr>
          <w:rFonts w:hint="eastAsia" w:ascii="仿宋_GB2312" w:eastAsia="仿宋_GB2312"/>
          <w:sz w:val="28"/>
          <w:szCs w:val="28"/>
        </w:rPr>
        <w:t>住房保障支出</w:t>
      </w:r>
      <w:r>
        <w:rPr>
          <w:rFonts w:hint="eastAsia" w:ascii="仿宋_GB2312" w:eastAsia="仿宋_GB2312"/>
          <w:sz w:val="28"/>
          <w:szCs w:val="28"/>
          <w:lang w:val="en-US" w:eastAsia="zh-CN"/>
        </w:rPr>
        <w:t>19.04万元，占本年财政拨款支出7.66%</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w:t>
      </w:r>
      <w:r>
        <w:rPr>
          <w:rFonts w:hint="eastAsia" w:ascii="仿宋_GB2312" w:eastAsia="仿宋_GB2312"/>
          <w:sz w:val="28"/>
          <w:szCs w:val="28"/>
          <w:lang w:eastAsia="zh-CN"/>
        </w:rPr>
        <w:t>（类）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年度预算</w:t>
      </w:r>
      <w:r>
        <w:rPr>
          <w:rFonts w:hint="eastAsia" w:ascii="仿宋_GB2312" w:eastAsia="仿宋_GB2312"/>
          <w:sz w:val="28"/>
          <w:szCs w:val="28"/>
          <w:lang w:val="en-US" w:eastAsia="zh-CN"/>
        </w:rPr>
        <w:t>188.73万元，2024年</w:t>
      </w:r>
      <w:r>
        <w:rPr>
          <w:rFonts w:hint="eastAsia" w:ascii="仿宋_GB2312" w:eastAsia="仿宋_GB2312"/>
          <w:sz w:val="28"/>
          <w:szCs w:val="28"/>
        </w:rPr>
        <w:t>决算</w:t>
      </w:r>
      <w:r>
        <w:rPr>
          <w:rFonts w:hint="eastAsia" w:ascii="仿宋_GB2312" w:eastAsia="仿宋_GB2312"/>
          <w:sz w:val="28"/>
          <w:szCs w:val="28"/>
          <w:lang w:val="en-US" w:eastAsia="zh-CN"/>
        </w:rPr>
        <w:t>187.14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99.16%。</w:t>
      </w:r>
      <w:r>
        <w:rPr>
          <w:rFonts w:hint="eastAsia" w:ascii="仿宋_GB2312" w:eastAsia="仿宋_GB2312"/>
          <w:sz w:val="28"/>
          <w:szCs w:val="28"/>
        </w:rPr>
        <w:t>其中：</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“群众团体事务”（款）202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188.73万元，2024年决算</w:t>
      </w:r>
      <w:r>
        <w:rPr>
          <w:rFonts w:hint="eastAsia" w:ascii="仿宋_GB2312" w:eastAsia="仿宋_GB2312"/>
          <w:sz w:val="28"/>
          <w:szCs w:val="28"/>
        </w:rPr>
        <w:t>决算</w:t>
      </w:r>
      <w:r>
        <w:rPr>
          <w:rFonts w:hint="eastAsia" w:ascii="仿宋_GB2312" w:eastAsia="仿宋_GB2312"/>
          <w:sz w:val="28"/>
          <w:szCs w:val="28"/>
          <w:lang w:val="en-US" w:eastAsia="zh-CN"/>
        </w:rPr>
        <w:t>187.14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99.16%</w:t>
      </w:r>
      <w:r>
        <w:rPr>
          <w:rFonts w:hint="eastAsia" w:ascii="仿宋_GB2312" w:eastAsia="仿宋_GB2312"/>
          <w:sz w:val="28"/>
          <w:szCs w:val="28"/>
        </w:rPr>
        <w:t>。主要原因：</w:t>
      </w:r>
      <w:r>
        <w:rPr>
          <w:rFonts w:hint="eastAsia" w:ascii="仿宋_GB2312" w:eastAsia="仿宋_GB2312"/>
          <w:sz w:val="28"/>
          <w:szCs w:val="28"/>
          <w:lang w:eastAsia="zh-CN"/>
        </w:rPr>
        <w:t>落实过紧日子要求，缩减开支</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“社会保障和就业支出”(类)202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初预算</w:t>
      </w:r>
      <w:r>
        <w:rPr>
          <w:rFonts w:hint="eastAsia" w:ascii="仿宋_GB2312" w:eastAsia="仿宋_GB2312"/>
          <w:sz w:val="28"/>
          <w:szCs w:val="28"/>
          <w:lang w:val="en-US" w:eastAsia="zh-CN"/>
        </w:rPr>
        <w:t>25.55，2024年</w:t>
      </w:r>
      <w:r>
        <w:rPr>
          <w:rFonts w:hint="eastAsia" w:ascii="仿宋_GB2312" w:eastAsia="仿宋_GB2312"/>
          <w:sz w:val="28"/>
          <w:szCs w:val="28"/>
        </w:rPr>
        <w:t>决算</w:t>
      </w:r>
      <w:r>
        <w:rPr>
          <w:rFonts w:hint="eastAsia" w:ascii="仿宋_GB2312" w:eastAsia="仿宋_GB2312"/>
          <w:sz w:val="28"/>
          <w:szCs w:val="28"/>
          <w:lang w:val="en-US" w:eastAsia="zh-CN"/>
        </w:rPr>
        <w:t>25.29</w:t>
      </w:r>
      <w:r>
        <w:rPr>
          <w:rFonts w:hint="eastAsia" w:ascii="仿宋_GB2312" w:eastAsia="仿宋_GB2312"/>
          <w:sz w:val="28"/>
          <w:szCs w:val="28"/>
        </w:rPr>
        <w:t>万元，</w:t>
      </w:r>
      <w:bookmarkStart w:id="1" w:name="OLE_LINK2"/>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98.94%</w:t>
      </w:r>
      <w:bookmarkEnd w:id="1"/>
      <w:r>
        <w:rPr>
          <w:rFonts w:hint="eastAsia" w:ascii="仿宋_GB2312" w:eastAsia="仿宋_GB2312"/>
          <w:sz w:val="28"/>
          <w:szCs w:val="28"/>
        </w:rPr>
        <w:t>其中：</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“行政事业单位养老支出”（款）202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初预算</w:t>
      </w:r>
      <w:r>
        <w:rPr>
          <w:rFonts w:hint="eastAsia" w:ascii="仿宋_GB2312" w:eastAsia="仿宋_GB2312"/>
          <w:sz w:val="28"/>
          <w:szCs w:val="28"/>
          <w:lang w:val="en-US" w:eastAsia="zh-CN"/>
        </w:rPr>
        <w:t>25.55，2024年</w:t>
      </w:r>
      <w:r>
        <w:rPr>
          <w:rFonts w:hint="eastAsia" w:ascii="仿宋_GB2312" w:eastAsia="仿宋_GB2312"/>
          <w:sz w:val="28"/>
          <w:szCs w:val="28"/>
        </w:rPr>
        <w:t>决算</w:t>
      </w:r>
      <w:r>
        <w:rPr>
          <w:rFonts w:hint="eastAsia" w:ascii="仿宋_GB2312" w:eastAsia="仿宋_GB2312"/>
          <w:sz w:val="28"/>
          <w:szCs w:val="28"/>
          <w:lang w:val="en-US" w:eastAsia="zh-CN"/>
        </w:rPr>
        <w:t>25.29</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98.94%</w:t>
      </w:r>
      <w:r>
        <w:rPr>
          <w:rFonts w:hint="eastAsia" w:ascii="仿宋_GB2312" w:eastAsia="仿宋_GB2312"/>
          <w:sz w:val="28"/>
          <w:szCs w:val="28"/>
        </w:rPr>
        <w:t>主要原因：</w:t>
      </w:r>
      <w:r>
        <w:rPr>
          <w:rFonts w:hint="eastAsia" w:ascii="仿宋_GB2312" w:eastAsia="仿宋_GB2312"/>
          <w:sz w:val="28"/>
          <w:szCs w:val="28"/>
          <w:lang w:eastAsia="zh-CN"/>
        </w:rPr>
        <w:t>人员调出，费用减少</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eastAsia="仿宋_GB2312"/>
          <w:sz w:val="28"/>
          <w:szCs w:val="28"/>
        </w:rPr>
        <w:t>卫生健康支出</w:t>
      </w:r>
      <w:r>
        <w:rPr>
          <w:rFonts w:hint="eastAsia" w:ascii="仿宋_GB2312" w:eastAsia="仿宋_GB2312"/>
          <w:sz w:val="28"/>
          <w:szCs w:val="28"/>
          <w:lang w:val="en-US" w:eastAsia="zh-CN"/>
        </w:rPr>
        <w:t>”（类）2024年度初预算13.07万元，2024年决算17.07万元</w:t>
      </w:r>
      <w:bookmarkStart w:id="2" w:name="OLE_LINK3"/>
      <w:r>
        <w:rPr>
          <w:rFonts w:hint="eastAsia" w:ascii="仿宋_GB2312" w:eastAsia="仿宋_GB2312"/>
          <w:sz w:val="28"/>
          <w:szCs w:val="28"/>
          <w:lang w:val="en-US" w:eastAsia="zh-CN"/>
        </w:rPr>
        <w:t>，完成年初预算的130.6%，</w:t>
      </w:r>
      <w:bookmarkEnd w:id="2"/>
      <w:r>
        <w:rPr>
          <w:rFonts w:hint="eastAsia" w:ascii="仿宋_GB2312" w:eastAsia="仿宋_GB2312"/>
          <w:sz w:val="28"/>
          <w:szCs w:val="28"/>
          <w:lang w:val="en-US" w:eastAsia="zh-CN"/>
        </w:rPr>
        <w:t>其中：“</w:t>
      </w:r>
      <w:r>
        <w:rPr>
          <w:rFonts w:hint="eastAsia" w:ascii="仿宋_GB2312" w:eastAsia="仿宋_GB2312"/>
          <w:sz w:val="28"/>
          <w:szCs w:val="28"/>
        </w:rPr>
        <w:t>行政事业单位医疗</w:t>
      </w:r>
      <w:r>
        <w:rPr>
          <w:rFonts w:hint="eastAsia" w:ascii="仿宋_GB2312" w:eastAsia="仿宋_GB2312"/>
          <w:sz w:val="28"/>
          <w:szCs w:val="28"/>
          <w:lang w:eastAsia="zh-CN"/>
        </w:rPr>
        <w:t>”（款）</w:t>
      </w:r>
      <w:r>
        <w:rPr>
          <w:rFonts w:hint="eastAsia" w:ascii="仿宋_GB2312" w:eastAsia="仿宋_GB2312"/>
          <w:sz w:val="28"/>
          <w:szCs w:val="28"/>
          <w:lang w:val="en-US" w:eastAsia="zh-CN"/>
        </w:rPr>
        <w:t>2024年度度初预算13.07万元，2024年决算17.07万元，完成年初预算的130.6%，主要原因：调整基数，上缴费用增加。</w:t>
      </w:r>
    </w:p>
    <w:p>
      <w:pPr>
        <w:autoSpaceDE w:val="0"/>
        <w:autoSpaceDN w:val="0"/>
        <w:adjustRightInd w:val="0"/>
        <w:spacing w:line="58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sz w:val="28"/>
          <w:szCs w:val="28"/>
        </w:rPr>
        <w:t>住房保障支出</w:t>
      </w:r>
      <w:r>
        <w:rPr>
          <w:rFonts w:hint="eastAsia" w:ascii="仿宋_GB2312" w:eastAsia="仿宋_GB2312"/>
          <w:sz w:val="28"/>
          <w:szCs w:val="28"/>
          <w:lang w:val="en-US" w:eastAsia="zh-CN"/>
        </w:rPr>
        <w:t>”（类）2024年度年初预算13.21万元，2024年决算19.04万元，完成年初预算的144.13%，其中：“</w:t>
      </w:r>
      <w:r>
        <w:rPr>
          <w:rFonts w:hint="eastAsia" w:ascii="仿宋_GB2312" w:eastAsia="仿宋_GB2312"/>
          <w:sz w:val="28"/>
          <w:szCs w:val="28"/>
        </w:rPr>
        <w:t>住房改革支出</w:t>
      </w:r>
      <w:r>
        <w:rPr>
          <w:rFonts w:hint="eastAsia" w:ascii="仿宋_GB2312" w:eastAsia="仿宋_GB2312"/>
          <w:sz w:val="28"/>
          <w:szCs w:val="28"/>
          <w:lang w:val="en-US" w:eastAsia="zh-CN"/>
        </w:rPr>
        <w:t>”（款）2024年度年初预算13.21万元，2024年决算19.04万元，完成年初预算的144.13%。主要原因：调整基数，上缴费用增加。</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0</w:t>
      </w:r>
      <w:r>
        <w:rPr>
          <w:rFonts w:hint="eastAsia" w:ascii="仿宋_GB2312" w:eastAsia="仿宋_GB2312"/>
          <w:sz w:val="28"/>
          <w:szCs w:val="28"/>
        </w:rPr>
        <w:t>万元。</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本单位无相关内容。</w:t>
      </w:r>
    </w:p>
    <w:p>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w:t>
      </w:r>
      <w:r>
        <w:rPr>
          <w:rFonts w:ascii="仿宋_GB2312" w:eastAsia="仿宋_GB2312"/>
          <w:sz w:val="28"/>
          <w:szCs w:val="28"/>
        </w:rPr>
        <w:t>200.43</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w:t>
      </w:r>
      <w:r>
        <w:rPr>
          <w:rFonts w:hint="eastAsia" w:ascii="宋体" w:hAnsi="宋体" w:cs="宋体"/>
          <w:b/>
          <w:bCs/>
          <w:spacing w:val="40"/>
          <w:kern w:val="0"/>
          <w:sz w:val="32"/>
          <w:szCs w:val="32"/>
          <w:lang w:eastAsia="zh-CN"/>
        </w:rPr>
        <w:t>二</w:t>
      </w:r>
      <w:r>
        <w:rPr>
          <w:rFonts w:hint="eastAsia" w:ascii="宋体" w:hAnsi="宋体" w:cs="宋体"/>
          <w:b/>
          <w:bCs/>
          <w:spacing w:val="40"/>
          <w:kern w:val="0"/>
          <w:sz w:val="32"/>
          <w:szCs w:val="32"/>
        </w:rPr>
        <w:t>部分</w:t>
      </w:r>
      <w:r>
        <w:rPr>
          <w:rFonts w:hint="eastAsia" w:ascii="宋体" w:hAnsi="宋体"/>
          <w:b/>
          <w:spacing w:val="40"/>
          <w:sz w:val="32"/>
          <w:szCs w:val="32"/>
          <w:lang w:eastAsia="zh-CN"/>
        </w:rPr>
        <w:t>2024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“三公”经费包括本部门/单位所属</w:t>
      </w:r>
      <w:r>
        <w:rPr>
          <w:rFonts w:hint="eastAsia" w:ascii="仿宋_GB2312" w:eastAsia="仿宋_GB2312"/>
          <w:bCs/>
          <w:sz w:val="28"/>
          <w:szCs w:val="28"/>
          <w:lang w:val="en-US" w:eastAsia="zh-CN"/>
        </w:rPr>
        <w:t>1</w:t>
      </w:r>
      <w:r>
        <w:rPr>
          <w:rFonts w:hint="eastAsia" w:ascii="仿宋_GB2312" w:eastAsia="仿宋_GB2312"/>
          <w:sz w:val="28"/>
          <w:szCs w:val="28"/>
        </w:rPr>
        <w:t>个行政单位。</w:t>
      </w: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0.08</w:t>
      </w:r>
      <w:r>
        <w:rPr>
          <w:rFonts w:hint="eastAsia" w:ascii="仿宋_GB2312" w:eastAsia="仿宋_GB2312"/>
          <w:sz w:val="28"/>
          <w:szCs w:val="28"/>
        </w:rPr>
        <w:t>万元减少</w:t>
      </w:r>
      <w:r>
        <w:rPr>
          <w:rFonts w:ascii="仿宋_GB2312" w:eastAsia="仿宋_GB2312"/>
          <w:sz w:val="28"/>
          <w:szCs w:val="28"/>
        </w:rPr>
        <w:t>0.08</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人次，人均因公出国（境）费用</w:t>
      </w:r>
      <w:r>
        <w:rPr>
          <w:rFonts w:ascii="仿宋_GB2312" w:eastAsia="仿宋_GB2312"/>
          <w:sz w:val="28"/>
          <w:szCs w:val="28"/>
        </w:rPr>
        <w:t>0</w:t>
      </w:r>
      <w:r>
        <w:rPr>
          <w:rFonts w:hint="eastAsia" w:ascii="仿宋_GB2312" w:eastAsia="仿宋_GB2312"/>
          <w:sz w:val="28"/>
          <w:szCs w:val="28"/>
        </w:rPr>
        <w:t>万元。</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0.08</w:t>
      </w:r>
      <w:r>
        <w:rPr>
          <w:rFonts w:hint="eastAsia" w:ascii="仿宋_GB2312" w:eastAsia="仿宋_GB2312"/>
          <w:sz w:val="28"/>
          <w:szCs w:val="28"/>
        </w:rPr>
        <w:t>万元减少</w:t>
      </w:r>
      <w:r>
        <w:rPr>
          <w:rFonts w:ascii="仿宋_GB2312" w:eastAsia="仿宋_GB2312"/>
          <w:sz w:val="28"/>
          <w:szCs w:val="28"/>
        </w:rPr>
        <w:t>0.08</w:t>
      </w:r>
      <w:r>
        <w:rPr>
          <w:rFonts w:hint="eastAsia" w:ascii="仿宋_GB2312" w:eastAsia="仿宋_GB2312"/>
          <w:sz w:val="28"/>
          <w:szCs w:val="28"/>
        </w:rPr>
        <w:t>万元。公务接待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辆，车均购置费</w:t>
      </w:r>
      <w:r>
        <w:rPr>
          <w:rFonts w:ascii="仿宋_GB2312" w:eastAsia="仿宋_GB2312"/>
          <w:sz w:val="28"/>
          <w:szCs w:val="28"/>
        </w:rPr>
        <w:t>0</w:t>
      </w:r>
      <w:r>
        <w:rPr>
          <w:rFonts w:hint="eastAsia" w:ascii="仿宋_GB2312" w:eastAsia="仿宋_GB2312"/>
          <w:sz w:val="28"/>
          <w:szCs w:val="28"/>
        </w:rPr>
        <w:t>万元。公务用车运行维护费202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2024</w:t>
      </w:r>
      <w:r>
        <w:rPr>
          <w:rFonts w:hint="eastAsia" w:ascii="仿宋_GB2312" w:eastAsia="仿宋_GB2312"/>
          <w:sz w:val="28"/>
          <w:szCs w:val="28"/>
        </w:rPr>
        <w:t>年度公务用车运行维护费中，公务用车加油</w:t>
      </w:r>
      <w:r>
        <w:rPr>
          <w:rFonts w:ascii="仿宋_GB2312" w:eastAsia="仿宋_GB2312"/>
          <w:sz w:val="28"/>
          <w:szCs w:val="28"/>
        </w:rPr>
        <w:t>0</w:t>
      </w:r>
      <w:r>
        <w:rPr>
          <w:rFonts w:hint="eastAsia" w:ascii="仿宋_GB2312" w:eastAsia="仿宋_GB2312"/>
          <w:sz w:val="28"/>
          <w:szCs w:val="28"/>
        </w:rPr>
        <w:t>万元，公务用车维修</w:t>
      </w:r>
      <w:r>
        <w:rPr>
          <w:rFonts w:ascii="仿宋_GB2312" w:eastAsia="仿宋_GB2312"/>
          <w:sz w:val="28"/>
          <w:szCs w:val="28"/>
        </w:rPr>
        <w:t>0</w:t>
      </w:r>
      <w:r>
        <w:rPr>
          <w:rFonts w:hint="eastAsia" w:ascii="仿宋_GB2312" w:eastAsia="仿宋_GB2312"/>
          <w:sz w:val="28"/>
          <w:szCs w:val="28"/>
        </w:rPr>
        <w:t>万元，公务用车保险</w:t>
      </w:r>
      <w:r>
        <w:rPr>
          <w:rFonts w:ascii="仿宋_GB2312" w:eastAsia="仿宋_GB2312"/>
          <w:sz w:val="28"/>
          <w:szCs w:val="28"/>
        </w:rPr>
        <w:t>0</w:t>
      </w:r>
      <w:r>
        <w:rPr>
          <w:rFonts w:hint="eastAsia" w:ascii="仿宋_GB2312" w:eastAsia="仿宋_GB2312"/>
          <w:sz w:val="28"/>
          <w:szCs w:val="28"/>
        </w:rPr>
        <w:t>万元，公务用车其他支出</w:t>
      </w:r>
      <w:r>
        <w:rPr>
          <w:rFonts w:ascii="仿宋_GB2312" w:eastAsia="仿宋_GB2312"/>
          <w:sz w:val="28"/>
          <w:szCs w:val="28"/>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辆，车均运行维护费</w:t>
      </w:r>
      <w:r>
        <w:rPr>
          <w:rFonts w:ascii="仿宋_GB2312" w:eastAsia="仿宋_GB2312"/>
          <w:sz w:val="28"/>
          <w:szCs w:val="28"/>
        </w:rPr>
        <w:t>0</w:t>
      </w:r>
      <w:r>
        <w:rPr>
          <w:rFonts w:hint="eastAsia" w:ascii="仿宋_GB2312" w:eastAsia="仿宋_GB2312"/>
          <w:sz w:val="28"/>
          <w:szCs w:val="28"/>
        </w:rPr>
        <w:t>万元。</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年度使用财政拨款安排的基本支出中的日常公用经费支出，合计</w:t>
      </w:r>
      <w:r>
        <w:rPr>
          <w:rFonts w:hint="eastAsia" w:ascii="仿宋_GB2312" w:eastAsia="仿宋_GB2312"/>
          <w:sz w:val="28"/>
          <w:szCs w:val="28"/>
          <w:lang w:val="en-US" w:eastAsia="zh-CN"/>
        </w:rPr>
        <w:t>6.92</w:t>
      </w:r>
      <w:r>
        <w:rPr>
          <w:rFonts w:hint="eastAsia" w:ascii="仿宋_GB2312" w:eastAsia="仿宋_GB2312"/>
          <w:sz w:val="28"/>
          <w:szCs w:val="28"/>
        </w:rPr>
        <w:t>万元，比上年减少</w:t>
      </w:r>
      <w:r>
        <w:rPr>
          <w:rFonts w:hint="eastAsia" w:ascii="仿宋_GB2312" w:eastAsia="仿宋_GB2312"/>
          <w:sz w:val="28"/>
          <w:szCs w:val="28"/>
          <w:lang w:val="en-US" w:eastAsia="zh-CN"/>
        </w:rPr>
        <w:t>2.54</w:t>
      </w:r>
      <w:r>
        <w:rPr>
          <w:rFonts w:hint="eastAsia" w:ascii="仿宋_GB2312" w:eastAsia="仿宋_GB2312"/>
          <w:sz w:val="28"/>
          <w:szCs w:val="28"/>
        </w:rPr>
        <w:t>万元，减少原因：</w:t>
      </w:r>
      <w:r>
        <w:rPr>
          <w:rFonts w:hint="eastAsia" w:ascii="仿宋_GB2312" w:eastAsia="仿宋_GB2312"/>
          <w:sz w:val="28"/>
          <w:szCs w:val="28"/>
          <w:lang w:eastAsia="zh-CN"/>
        </w:rPr>
        <w:t>落实过紧日子要求，缩减开支</w:t>
      </w:r>
      <w:r>
        <w:rPr>
          <w:rFonts w:hint="eastAsia" w:ascii="仿宋_GB2312" w:eastAsia="仿宋_GB2312"/>
          <w:sz w:val="28"/>
          <w:szCs w:val="28"/>
        </w:rPr>
        <w:t>。</w:t>
      </w:r>
    </w:p>
    <w:p>
      <w:pPr>
        <w:ind w:left="540"/>
        <w:rPr>
          <w:rFonts w:ascii="黑体" w:eastAsia="黑体"/>
          <w:sz w:val="28"/>
          <w:szCs w:val="28"/>
        </w:rPr>
      </w:pPr>
      <w:r>
        <w:rPr>
          <w:rFonts w:hint="eastAsia" w:ascii="黑体" w:eastAsia="黑体"/>
          <w:sz w:val="28"/>
          <w:szCs w:val="28"/>
        </w:rPr>
        <w:t>三、政府采购支出情况</w:t>
      </w:r>
    </w:p>
    <w:p>
      <w:pPr>
        <w:ind w:firstLine="560" w:firstLineChars="200"/>
        <w:jc w:val="both"/>
        <w:rPr>
          <w:rFonts w:hint="eastAsia" w:ascii="仿宋_GB2312" w:eastAsia="仿宋_GB2312"/>
          <w:sz w:val="28"/>
          <w:szCs w:val="28"/>
          <w:highlight w:val="yellow"/>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8.56</w:t>
      </w:r>
      <w:r>
        <w:rPr>
          <w:rFonts w:hint="eastAsia" w:ascii="仿宋_GB2312" w:eastAsia="仿宋_GB2312"/>
          <w:sz w:val="28"/>
          <w:szCs w:val="28"/>
        </w:rPr>
        <w:t>万元，其中：政府采购货物支出</w:t>
      </w:r>
      <w:r>
        <w:rPr>
          <w:rFonts w:ascii="仿宋_GB2312" w:eastAsia="仿宋_GB2312"/>
          <w:sz w:val="28"/>
          <w:szCs w:val="28"/>
        </w:rPr>
        <w:t>1.24</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7.32</w:t>
      </w:r>
      <w:r>
        <w:rPr>
          <w:rFonts w:hint="eastAsia" w:ascii="仿宋_GB2312" w:eastAsia="仿宋_GB2312"/>
          <w:sz w:val="28"/>
          <w:szCs w:val="28"/>
        </w:rPr>
        <w:t>万元。</w:t>
      </w:r>
      <w:r>
        <w:rPr>
          <w:rFonts w:hint="eastAsia" w:ascii="仿宋_GB2312" w:eastAsia="仿宋_GB2312"/>
          <w:sz w:val="28"/>
          <w:szCs w:val="28"/>
          <w:lang w:eastAsia="zh-CN"/>
        </w:rPr>
        <w:t>其中：授予小微企业合同金额</w:t>
      </w:r>
      <w:r>
        <w:rPr>
          <w:rFonts w:hint="eastAsia" w:ascii="仿宋_GB2312" w:eastAsia="仿宋_GB2312"/>
          <w:sz w:val="28"/>
          <w:szCs w:val="28"/>
        </w:rPr>
        <w:t>8.56万元，占政府采购支出总额的</w:t>
      </w:r>
      <w:r>
        <w:rPr>
          <w:rFonts w:ascii="仿宋_GB2312" w:eastAsia="仿宋_GB2312"/>
          <w:sz w:val="28"/>
          <w:szCs w:val="28"/>
        </w:rPr>
        <w:t>100</w:t>
      </w:r>
      <w:r>
        <w:rPr>
          <w:rFonts w:hint="eastAsia" w:ascii="仿宋_GB2312" w:eastAsia="仿宋_GB2312"/>
          <w:sz w:val="28"/>
          <w:szCs w:val="28"/>
        </w:rPr>
        <w:t>%。</w:t>
      </w:r>
    </w:p>
    <w:p>
      <w:pPr>
        <w:ind w:firstLine="560" w:firstLineChars="200"/>
        <w:rPr>
          <w:rFonts w:ascii="黑体" w:eastAsia="黑体"/>
          <w:sz w:val="28"/>
          <w:szCs w:val="28"/>
          <w:highlight w:val="yellow"/>
        </w:rPr>
      </w:pPr>
      <w:r>
        <w:rPr>
          <w:rFonts w:hint="eastAsia" w:ascii="黑体" w:eastAsia="黑体"/>
          <w:sz w:val="28"/>
          <w:szCs w:val="28"/>
        </w:rPr>
        <w:t>四、国有资产占用情况</w:t>
      </w:r>
    </w:p>
    <w:p>
      <w:pPr>
        <w:autoSpaceDE w:val="0"/>
        <w:autoSpaceDN w:val="0"/>
        <w:adjustRightInd w:val="0"/>
        <w:spacing w:line="58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本单位无相关内容。</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rPr>
        <w:t>万元。</w:t>
      </w:r>
    </w:p>
    <w:p>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rPr>
          <w:rFonts w:ascii="仿宋_GB2312" w:eastAsia="仿宋_GB2312"/>
          <w:sz w:val="28"/>
          <w:szCs w:val="28"/>
        </w:rPr>
      </w:pPr>
    </w:p>
    <w:p>
      <w:pPr>
        <w:ind w:firstLine="632" w:firstLineChars="200"/>
        <w:rPr>
          <w:rFonts w:ascii="仿宋_GB2312" w:eastAsia="仿宋_GB2312"/>
          <w:b/>
          <w:color w:val="000000"/>
          <w:spacing w:val="-2"/>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ascii="黑体" w:eastAsia="黑体"/>
          <w:sz w:val="32"/>
          <w:szCs w:val="32"/>
        </w:rPr>
      </w:pPr>
      <w:r>
        <w:rPr>
          <w:rFonts w:hint="eastAsia" w:ascii="黑体" w:eastAsia="黑体"/>
          <w:sz w:val="32"/>
          <w:szCs w:val="32"/>
        </w:rPr>
        <w:t>第</w:t>
      </w:r>
      <w:r>
        <w:rPr>
          <w:rFonts w:hint="eastAsia" w:ascii="黑体" w:eastAsia="黑体"/>
          <w:sz w:val="32"/>
          <w:szCs w:val="32"/>
          <w:lang w:eastAsia="zh-CN"/>
        </w:rPr>
        <w:t>三</w:t>
      </w:r>
      <w:r>
        <w:rPr>
          <w:rFonts w:hint="eastAsia" w:ascii="黑体" w:eastAsia="黑体"/>
          <w:sz w:val="32"/>
          <w:szCs w:val="32"/>
        </w:rPr>
        <w:t xml:space="preserve">部分  </w:t>
      </w:r>
      <w:r>
        <w:rPr>
          <w:rFonts w:hint="eastAsia" w:ascii="黑体" w:eastAsia="黑体"/>
          <w:sz w:val="32"/>
          <w:szCs w:val="32"/>
          <w:lang w:eastAsia="zh-CN"/>
        </w:rPr>
        <w:t>2024</w:t>
      </w:r>
      <w:r>
        <w:rPr>
          <w:rFonts w:hint="eastAsia" w:ascii="黑体" w:eastAsia="黑体"/>
          <w:sz w:val="32"/>
          <w:szCs w:val="32"/>
        </w:rPr>
        <w:t>年度部门绩效评价情况</w:t>
      </w:r>
    </w:p>
    <w:p>
      <w:pPr>
        <w:ind w:firstLine="560" w:firstLineChars="200"/>
        <w:rPr>
          <w:rFonts w:ascii="黑体" w:eastAsia="黑体"/>
          <w:sz w:val="28"/>
          <w:szCs w:val="28"/>
          <w:highlight w:val="yellow"/>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黑体" w:eastAsia="黑体"/>
          <w:sz w:val="28"/>
          <w:szCs w:val="28"/>
        </w:rPr>
      </w:pPr>
      <w:r>
        <w:rPr>
          <w:rFonts w:hint="eastAsia" w:ascii="黑体" w:eastAsia="黑体"/>
          <w:sz w:val="28"/>
          <w:szCs w:val="28"/>
        </w:rPr>
        <w:t>部门整体绩效评价报告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ascii="黑体" w:eastAsia="黑体"/>
          <w:sz w:val="28"/>
          <w:szCs w:val="28"/>
        </w:rPr>
      </w:pPr>
      <w:r>
        <w:rPr>
          <w:rFonts w:hint="eastAsia" w:ascii="仿宋_GB2312" w:eastAsia="仿宋_GB2312"/>
          <w:color w:val="auto"/>
          <w:sz w:val="28"/>
          <w:szCs w:val="28"/>
          <w:highlight w:val="none"/>
        </w:rPr>
        <w:t>202</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北京市西城区归国华侨联合会</w:t>
      </w:r>
      <w:r>
        <w:rPr>
          <w:rFonts w:hint="eastAsia" w:ascii="仿宋_GB2312" w:eastAsia="仿宋_GB2312"/>
          <w:color w:val="auto"/>
          <w:sz w:val="28"/>
          <w:szCs w:val="28"/>
          <w:highlight w:val="none"/>
        </w:rPr>
        <w:t>对202</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年度部门项目</w:t>
      </w:r>
      <w:r>
        <w:rPr>
          <w:rFonts w:hint="eastAsia" w:ascii="仿宋_GB2312" w:hAnsi="Times New Roman" w:eastAsia="仿宋_GB2312" w:cs="Times New Roman"/>
          <w:color w:val="auto"/>
          <w:sz w:val="28"/>
          <w:szCs w:val="28"/>
          <w:highlight w:val="none"/>
        </w:rPr>
        <w:t>支出实施绩效评价，评价项目</w:t>
      </w:r>
      <w:r>
        <w:rPr>
          <w:rFonts w:hint="eastAsia" w:ascii="仿宋_GB2312" w:hAnsi="Times New Roman" w:eastAsia="仿宋_GB2312" w:cs="Times New Roman"/>
          <w:color w:val="auto"/>
          <w:sz w:val="28"/>
          <w:szCs w:val="28"/>
          <w:highlight w:val="none"/>
          <w:lang w:val="en-US" w:eastAsia="zh-CN"/>
        </w:rPr>
        <w:t>1</w:t>
      </w:r>
      <w:r>
        <w:rPr>
          <w:rFonts w:hint="eastAsia" w:ascii="仿宋_GB2312" w:hAnsi="Times New Roman" w:eastAsia="仿宋_GB2312" w:cs="Times New Roman"/>
          <w:color w:val="auto"/>
          <w:sz w:val="28"/>
          <w:szCs w:val="28"/>
          <w:highlight w:val="none"/>
        </w:rPr>
        <w:t>个，占部门项目总数的100%，涉及金额</w:t>
      </w:r>
      <w:r>
        <w:rPr>
          <w:rFonts w:hint="eastAsia" w:ascii="仿宋_GB2312" w:hAnsi="Times New Roman" w:eastAsia="仿宋_GB2312" w:cs="Times New Roman"/>
          <w:color w:val="auto"/>
          <w:sz w:val="28"/>
          <w:szCs w:val="28"/>
          <w:highlight w:val="none"/>
          <w:lang w:val="en-US" w:eastAsia="zh-CN"/>
        </w:rPr>
        <w:t>48.1</w:t>
      </w:r>
      <w:r>
        <w:rPr>
          <w:rFonts w:hint="eastAsia" w:ascii="仿宋_GB2312" w:hAnsi="Times New Roman" w:eastAsia="仿宋_GB2312" w:cs="Times New Roman"/>
          <w:color w:val="auto"/>
          <w:sz w:val="28"/>
          <w:szCs w:val="28"/>
          <w:highlight w:val="none"/>
        </w:rPr>
        <w:t>万元。</w:t>
      </w:r>
      <w:r>
        <w:rPr>
          <w:rFonts w:hint="eastAsia" w:ascii="仿宋_GB2312" w:hAnsi="Times New Roman" w:eastAsia="仿宋_GB2312" w:cs="Times New Roman"/>
          <w:color w:val="auto"/>
          <w:sz w:val="28"/>
          <w:szCs w:val="28"/>
          <w:highlight w:val="none"/>
          <w:lang w:val="en-US" w:eastAsia="zh-CN"/>
        </w:rPr>
        <w:t>其中，区侨联工作经费项目</w:t>
      </w:r>
      <w:r>
        <w:rPr>
          <w:rFonts w:hint="eastAsia" w:ascii="仿宋_GB2312" w:hAnsi="Times New Roman" w:eastAsia="仿宋_GB2312" w:cs="Times New Roman"/>
          <w:color w:val="auto"/>
          <w:sz w:val="28"/>
          <w:szCs w:val="28"/>
          <w:highlight w:val="none"/>
        </w:rPr>
        <w:t>评价</w:t>
      </w:r>
      <w:r>
        <w:rPr>
          <w:rFonts w:hint="eastAsia" w:ascii="仿宋_GB2312" w:hAnsi="Times New Roman" w:eastAsia="仿宋_GB2312" w:cs="Times New Roman"/>
          <w:color w:val="auto"/>
          <w:sz w:val="28"/>
          <w:szCs w:val="28"/>
          <w:highlight w:val="none"/>
          <w:lang w:val="en-US" w:eastAsia="zh-CN"/>
        </w:rPr>
        <w:t>得分98.5分，</w:t>
      </w:r>
      <w:r>
        <w:rPr>
          <w:rFonts w:hint="eastAsia" w:ascii="仿宋_GB2312" w:hAnsi="Times New Roman" w:eastAsia="仿宋_GB2312" w:cs="Times New Roman"/>
          <w:color w:val="auto"/>
          <w:sz w:val="28"/>
          <w:szCs w:val="28"/>
          <w:highlight w:val="none"/>
        </w:rPr>
        <w:t>202</w:t>
      </w:r>
      <w:r>
        <w:rPr>
          <w:rFonts w:hint="eastAsia" w:ascii="仿宋_GB2312" w:hAnsi="Times New Roman" w:eastAsia="仿宋_GB2312" w:cs="Times New Roman"/>
          <w:color w:val="auto"/>
          <w:sz w:val="28"/>
          <w:szCs w:val="28"/>
          <w:highlight w:val="none"/>
          <w:lang w:val="en-US" w:eastAsia="zh-CN"/>
        </w:rPr>
        <w:t>4</w:t>
      </w:r>
      <w:r>
        <w:rPr>
          <w:rFonts w:hint="eastAsia" w:ascii="仿宋_GB2312" w:hAnsi="Times New Roman" w:eastAsia="仿宋_GB2312" w:cs="Times New Roman"/>
          <w:color w:val="auto"/>
          <w:sz w:val="28"/>
          <w:szCs w:val="28"/>
          <w:highlight w:val="none"/>
        </w:rPr>
        <w:t>年部门整体预算支出绩效评价为</w:t>
      </w:r>
      <w:r>
        <w:rPr>
          <w:rFonts w:hint="eastAsia" w:ascii="仿宋_GB2312" w:hAnsi="Times New Roman" w:eastAsia="仿宋_GB2312" w:cs="Times New Roman"/>
          <w:color w:val="auto"/>
          <w:sz w:val="28"/>
          <w:szCs w:val="28"/>
          <w:highlight w:val="none"/>
          <w:lang w:eastAsia="zh-CN"/>
        </w:rPr>
        <w:t>优</w:t>
      </w:r>
      <w:r>
        <w:rPr>
          <w:rFonts w:hint="eastAsia" w:ascii="仿宋_GB2312" w:hAnsi="Times New Roman" w:eastAsia="仿宋_GB2312" w:cs="Times New Roman"/>
          <w:color w:val="auto"/>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0" w:firstLineChars="200"/>
        <w:textAlignment w:val="auto"/>
        <w:outlineLvl w:val="1"/>
        <w:rPr>
          <w:rFonts w:hint="eastAsia" w:ascii="仿宋_GB2312" w:hAnsi="Times New Roman" w:eastAsia="仿宋_GB2312" w:cs="Times New Roman"/>
          <w:b w:val="0"/>
          <w:bCs w:val="0"/>
          <w:color w:val="auto"/>
          <w:kern w:val="2"/>
          <w:sz w:val="28"/>
          <w:szCs w:val="28"/>
          <w:highlight w:val="none"/>
          <w:lang w:val="en-US" w:eastAsia="zh-CN" w:bidi="ar-SA"/>
        </w:rPr>
      </w:pPr>
      <w:bookmarkStart w:id="3" w:name="_Toc2965"/>
      <w:r>
        <w:rPr>
          <w:rFonts w:hint="eastAsia" w:ascii="宋体" w:hAnsi="宋体" w:cs="宋体"/>
          <w:b/>
          <w:color w:val="auto"/>
          <w:sz w:val="28"/>
          <w:szCs w:val="28"/>
          <w:highlight w:val="none"/>
        </w:rPr>
        <w:t>区侨联工作经费项目绩效评价报告</w:t>
      </w:r>
      <w:bookmarkEnd w:id="3"/>
    </w:p>
    <w:p>
      <w:pPr>
        <w:pStyle w:val="3"/>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textAlignment w:val="auto"/>
        <w:rPr>
          <w:rFonts w:hint="eastAsia" w:ascii="仿宋_GB2312" w:hAnsi="Times New Roman" w:eastAsia="仿宋_GB2312" w:cs="Times New Roman"/>
          <w:b w:val="0"/>
          <w:bCs w:val="0"/>
          <w:color w:val="auto"/>
          <w:kern w:val="2"/>
          <w:sz w:val="28"/>
          <w:szCs w:val="28"/>
          <w:highlight w:val="none"/>
          <w:lang w:val="en-US" w:eastAsia="zh-CN" w:bidi="ar-SA"/>
        </w:rPr>
      </w:pPr>
      <w:r>
        <w:rPr>
          <w:rFonts w:hint="eastAsia" w:ascii="仿宋_GB2312" w:hAnsi="Times New Roman" w:eastAsia="仿宋_GB2312" w:cs="Times New Roman"/>
          <w:b w:val="0"/>
          <w:bCs w:val="0"/>
          <w:color w:val="auto"/>
          <w:kern w:val="2"/>
          <w:sz w:val="28"/>
          <w:szCs w:val="28"/>
          <w:highlight w:val="none"/>
          <w:lang w:val="en-US" w:eastAsia="zh-CN" w:bidi="ar-SA"/>
        </w:rPr>
        <w:t>基本情况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s="宋体"/>
          <w:bCs/>
          <w:snapToGrid w:val="0"/>
          <w:color w:val="auto"/>
          <w:kern w:val="0"/>
          <w:sz w:val="28"/>
          <w:szCs w:val="28"/>
          <w:highlight w:val="none"/>
          <w:lang w:val="en-US" w:eastAsia="zh-CN"/>
        </w:rPr>
      </w:pPr>
      <w:r>
        <w:rPr>
          <w:rFonts w:hint="eastAsia" w:ascii="仿宋_GB2312" w:hAnsi="Times New Roman" w:eastAsia="仿宋_GB2312" w:cs="Times New Roman"/>
          <w:b w:val="0"/>
          <w:bCs w:val="0"/>
          <w:color w:val="auto"/>
          <w:kern w:val="2"/>
          <w:sz w:val="28"/>
          <w:szCs w:val="28"/>
          <w:highlight w:val="none"/>
          <w:lang w:val="en-US" w:eastAsia="zh-CN" w:bidi="ar-SA"/>
        </w:rPr>
        <w:t>1.项目概况。西城区侨联是中国共产党领导下的人民团体，是党和政 府联系广大归侨侨眷和海外侨胞的桥梁和纽带，是团结服务 归侨侨眷和海外侨胞的群众组织，根据《中华归国华侨联合 会章程》独立自主开展工作。六项基本职能分别是服务经济 发展、依法维护侨益、拓展海外联谊、积极参政议政、弘扬 中华文化、参与社会建设。</w:t>
      </w:r>
      <w:r>
        <w:rPr>
          <w:rFonts w:hint="eastAsia" w:ascii="仿宋_GB2312" w:eastAsia="仿宋_GB2312" w:cs="宋体"/>
          <w:bCs/>
          <w:snapToGrid w:val="0"/>
          <w:color w:val="auto"/>
          <w:kern w:val="0"/>
          <w:sz w:val="28"/>
          <w:szCs w:val="28"/>
          <w:highlight w:val="none"/>
        </w:rPr>
        <w:t>项目批复资金</w:t>
      </w:r>
      <w:r>
        <w:rPr>
          <w:rFonts w:hint="eastAsia" w:ascii="仿宋_GB2312" w:eastAsia="仿宋_GB2312" w:cs="宋体"/>
          <w:bCs/>
          <w:snapToGrid w:val="0"/>
          <w:color w:val="auto"/>
          <w:kern w:val="0"/>
          <w:sz w:val="28"/>
          <w:szCs w:val="28"/>
          <w:highlight w:val="none"/>
          <w:lang w:val="en-US" w:eastAsia="zh-CN"/>
        </w:rPr>
        <w:t>47</w:t>
      </w:r>
      <w:r>
        <w:rPr>
          <w:rFonts w:hint="eastAsia" w:ascii="仿宋_GB2312" w:eastAsia="仿宋_GB2312" w:cs="宋体"/>
          <w:bCs/>
          <w:snapToGrid w:val="0"/>
          <w:color w:val="auto"/>
          <w:kern w:val="0"/>
          <w:sz w:val="28"/>
          <w:szCs w:val="28"/>
          <w:highlight w:val="none"/>
        </w:rPr>
        <w:t>万元，全部为财政拨款。截止202</w:t>
      </w:r>
      <w:r>
        <w:rPr>
          <w:rFonts w:hint="eastAsia" w:ascii="仿宋_GB2312" w:eastAsia="仿宋_GB2312" w:cs="宋体"/>
          <w:bCs/>
          <w:snapToGrid w:val="0"/>
          <w:color w:val="auto"/>
          <w:kern w:val="0"/>
          <w:sz w:val="28"/>
          <w:szCs w:val="28"/>
          <w:highlight w:val="none"/>
          <w:lang w:val="en-US" w:eastAsia="zh-CN"/>
        </w:rPr>
        <w:t>4</w:t>
      </w:r>
      <w:r>
        <w:rPr>
          <w:rFonts w:hint="eastAsia" w:ascii="仿宋_GB2312" w:eastAsia="仿宋_GB2312" w:cs="宋体"/>
          <w:bCs/>
          <w:snapToGrid w:val="0"/>
          <w:color w:val="auto"/>
          <w:kern w:val="0"/>
          <w:sz w:val="28"/>
          <w:szCs w:val="28"/>
          <w:highlight w:val="none"/>
        </w:rPr>
        <w:t>年12月31日，实际支出</w:t>
      </w:r>
      <w:r>
        <w:rPr>
          <w:rFonts w:hint="eastAsia" w:ascii="仿宋_GB2312" w:eastAsia="仿宋_GB2312" w:cs="宋体"/>
          <w:bCs/>
          <w:snapToGrid w:val="0"/>
          <w:color w:val="auto"/>
          <w:kern w:val="0"/>
          <w:sz w:val="28"/>
          <w:szCs w:val="28"/>
          <w:highlight w:val="none"/>
          <w:lang w:val="en-US" w:eastAsia="zh-CN"/>
        </w:rPr>
        <w:t>48.1</w:t>
      </w:r>
      <w:r>
        <w:rPr>
          <w:rFonts w:hint="eastAsia" w:ascii="仿宋_GB2312" w:eastAsia="仿宋_GB2312" w:cs="宋体"/>
          <w:bCs/>
          <w:snapToGrid w:val="0"/>
          <w:color w:val="auto"/>
          <w:kern w:val="0"/>
          <w:sz w:val="28"/>
          <w:szCs w:val="28"/>
          <w:highlight w:val="none"/>
        </w:rPr>
        <w:t>万元，结余0.00元。</w:t>
      </w:r>
      <w:r>
        <w:rPr>
          <w:rFonts w:hint="eastAsia" w:ascii="仿宋_GB2312" w:eastAsia="仿宋_GB2312" w:cs="宋体"/>
          <w:bCs/>
          <w:snapToGrid w:val="0"/>
          <w:color w:val="auto"/>
          <w:kern w:val="0"/>
          <w:sz w:val="28"/>
          <w:szCs w:val="28"/>
          <w:highlight w:val="none"/>
          <w:lang w:val="en-US" w:eastAsia="zh-CN"/>
        </w:rPr>
        <w:t>预算执行率为100%。</w:t>
      </w:r>
    </w:p>
    <w:p>
      <w:pPr>
        <w:pStyle w:val="3"/>
        <w:ind w:firstLine="560"/>
        <w:rPr>
          <w:rFonts w:hint="eastAsia" w:ascii="仿宋_GB2312" w:eastAsia="仿宋_GB2312" w:cs="宋体"/>
          <w:bCs/>
          <w:snapToGrid w:val="0"/>
          <w:color w:val="auto"/>
          <w:kern w:val="0"/>
          <w:sz w:val="28"/>
          <w:szCs w:val="28"/>
          <w:highlight w:val="none"/>
        </w:rPr>
      </w:pPr>
      <w:r>
        <w:rPr>
          <w:rFonts w:hint="eastAsia" w:ascii="仿宋_GB2312" w:eastAsia="仿宋_GB2312" w:cs="宋体"/>
          <w:bCs/>
          <w:snapToGrid w:val="0"/>
          <w:color w:val="auto"/>
          <w:kern w:val="0"/>
          <w:sz w:val="28"/>
          <w:szCs w:val="28"/>
          <w:highlight w:val="none"/>
        </w:rPr>
        <w:t>2、项目绩效目标。202</w:t>
      </w:r>
      <w:r>
        <w:rPr>
          <w:rFonts w:hint="eastAsia" w:ascii="仿宋_GB2312" w:eastAsia="仿宋_GB2312" w:cs="宋体"/>
          <w:bCs/>
          <w:snapToGrid w:val="0"/>
          <w:color w:val="auto"/>
          <w:kern w:val="0"/>
          <w:sz w:val="28"/>
          <w:szCs w:val="28"/>
          <w:highlight w:val="none"/>
          <w:lang w:val="en-US" w:eastAsia="zh-CN"/>
        </w:rPr>
        <w:t>4</w:t>
      </w:r>
      <w:r>
        <w:rPr>
          <w:rFonts w:hint="eastAsia" w:ascii="仿宋_GB2312" w:eastAsia="仿宋_GB2312" w:cs="宋体"/>
          <w:bCs/>
          <w:snapToGrid w:val="0"/>
          <w:color w:val="auto"/>
          <w:kern w:val="0"/>
          <w:sz w:val="28"/>
          <w:szCs w:val="28"/>
          <w:highlight w:val="none"/>
        </w:rPr>
        <w:t>年，区侨联</w:t>
      </w:r>
      <w:r>
        <w:rPr>
          <w:rFonts w:hint="eastAsia" w:ascii="仿宋_GB2312" w:eastAsia="仿宋_GB2312" w:cs="宋体"/>
          <w:bCs/>
          <w:snapToGrid w:val="0"/>
          <w:color w:val="auto"/>
          <w:kern w:val="0"/>
          <w:sz w:val="28"/>
          <w:szCs w:val="28"/>
          <w:highlight w:val="none"/>
          <w:lang w:eastAsia="zh-CN"/>
        </w:rPr>
        <w:t>秉承</w:t>
      </w:r>
      <w:r>
        <w:rPr>
          <w:rFonts w:hint="eastAsia" w:ascii="仿宋_GB2312" w:eastAsia="仿宋_GB2312" w:cs="宋体"/>
          <w:bCs/>
          <w:snapToGrid w:val="0"/>
          <w:color w:val="auto"/>
          <w:kern w:val="0"/>
          <w:sz w:val="28"/>
          <w:szCs w:val="28"/>
          <w:highlight w:val="none"/>
        </w:rPr>
        <w:t>“坚持国内海外工作并重、老侨新侨工作并重，积极拓展海外工作和新侨工作”</w:t>
      </w:r>
      <w:r>
        <w:rPr>
          <w:rFonts w:hint="eastAsia" w:ascii="仿宋_GB2312" w:eastAsia="仿宋_GB2312" w:cs="宋体"/>
          <w:bCs/>
          <w:snapToGrid w:val="0"/>
          <w:color w:val="auto"/>
          <w:kern w:val="0"/>
          <w:sz w:val="28"/>
          <w:szCs w:val="28"/>
          <w:highlight w:val="none"/>
          <w:lang w:eastAsia="zh-CN"/>
        </w:rPr>
        <w:t>方针，落实好</w:t>
      </w:r>
      <w:r>
        <w:rPr>
          <w:rFonts w:hint="eastAsia" w:ascii="仿宋_GB2312" w:eastAsia="仿宋_GB2312" w:cs="宋体"/>
          <w:bCs/>
          <w:snapToGrid w:val="0"/>
          <w:color w:val="auto"/>
          <w:kern w:val="0"/>
          <w:sz w:val="28"/>
          <w:szCs w:val="28"/>
          <w:highlight w:val="none"/>
        </w:rPr>
        <w:t>“充分发挥凝聚侨心、汇聚侨智、发挥侨力、维护侨益的独特作用，最大限度把归侨侨眷和海外侨胞团结起来，最大限度把他们的积极性调动起来，最大限度把他们促进改革开放和现代化建设的独特优势发挥出来，形成海内外中华儿女为共圆中国梦团结奋斗的磅礴力量”</w:t>
      </w:r>
      <w:r>
        <w:rPr>
          <w:rFonts w:hint="eastAsia" w:ascii="仿宋_GB2312" w:eastAsia="仿宋_GB2312" w:cs="宋体"/>
          <w:bCs/>
          <w:snapToGrid w:val="0"/>
          <w:color w:val="auto"/>
          <w:kern w:val="0"/>
          <w:sz w:val="28"/>
          <w:szCs w:val="28"/>
          <w:highlight w:val="none"/>
          <w:lang w:eastAsia="zh-CN"/>
        </w:rPr>
        <w:t>工作任务，</w:t>
      </w:r>
      <w:r>
        <w:rPr>
          <w:rFonts w:hint="eastAsia" w:ascii="仿宋_GB2312" w:eastAsia="仿宋_GB2312" w:cs="宋体"/>
          <w:bCs/>
          <w:snapToGrid w:val="0"/>
          <w:color w:val="auto"/>
          <w:kern w:val="0"/>
          <w:sz w:val="28"/>
          <w:szCs w:val="28"/>
          <w:highlight w:val="none"/>
        </w:rPr>
        <w:t>广泛团结凝聚归侨侨眷和海外侨胞，为</w:t>
      </w:r>
      <w:r>
        <w:rPr>
          <w:rFonts w:hint="eastAsia" w:ascii="仿宋_GB2312" w:eastAsia="仿宋_GB2312" w:cs="宋体"/>
          <w:bCs/>
          <w:snapToGrid w:val="0"/>
          <w:color w:val="auto"/>
          <w:kern w:val="0"/>
          <w:sz w:val="28"/>
          <w:szCs w:val="28"/>
          <w:highlight w:val="none"/>
          <w:lang w:eastAsia="zh-CN"/>
        </w:rPr>
        <w:t>西城区</w:t>
      </w:r>
      <w:r>
        <w:rPr>
          <w:rFonts w:hint="eastAsia" w:ascii="仿宋_GB2312" w:eastAsia="仿宋_GB2312" w:cs="宋体"/>
          <w:bCs/>
          <w:snapToGrid w:val="0"/>
          <w:color w:val="auto"/>
          <w:kern w:val="0"/>
          <w:sz w:val="28"/>
          <w:szCs w:val="28"/>
          <w:highlight w:val="none"/>
          <w:lang w:val="en-US" w:eastAsia="zh-CN"/>
        </w:rPr>
        <w:t>高质量发展和高水平开放</w:t>
      </w:r>
      <w:r>
        <w:rPr>
          <w:rFonts w:hint="eastAsia" w:ascii="仿宋_GB2312" w:eastAsia="仿宋_GB2312" w:cs="宋体"/>
          <w:bCs/>
          <w:snapToGrid w:val="0"/>
          <w:color w:val="auto"/>
          <w:kern w:val="0"/>
          <w:sz w:val="28"/>
          <w:szCs w:val="28"/>
          <w:highlight w:val="none"/>
        </w:rPr>
        <w:t>贡献侨界力量。</w:t>
      </w:r>
    </w:p>
    <w:p>
      <w:pPr>
        <w:pStyle w:val="3"/>
        <w:ind w:firstLine="560"/>
        <w:rPr>
          <w:rFonts w:hint="eastAsia" w:ascii="仿宋_GB2312" w:eastAsia="仿宋_GB2312" w:cs="宋体"/>
          <w:bCs/>
          <w:snapToGrid w:val="0"/>
          <w:color w:val="auto"/>
          <w:kern w:val="0"/>
          <w:sz w:val="28"/>
          <w:szCs w:val="28"/>
          <w:highlight w:val="none"/>
        </w:rPr>
      </w:pPr>
      <w:r>
        <w:rPr>
          <w:rFonts w:hint="eastAsia" w:ascii="仿宋_GB2312" w:eastAsia="仿宋_GB2312" w:cs="宋体"/>
          <w:bCs/>
          <w:snapToGrid w:val="0"/>
          <w:color w:val="auto"/>
          <w:kern w:val="0"/>
          <w:sz w:val="28"/>
          <w:szCs w:val="28"/>
          <w:highlight w:val="none"/>
        </w:rPr>
        <w:t>（二）绩效评价工作开展情况</w:t>
      </w:r>
    </w:p>
    <w:p>
      <w:pPr>
        <w:ind w:firstLine="640"/>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eastAsia="仿宋_GB2312" w:cs="宋体"/>
          <w:bCs/>
          <w:snapToGrid w:val="0"/>
          <w:color w:val="auto"/>
          <w:kern w:val="0"/>
          <w:sz w:val="28"/>
          <w:szCs w:val="28"/>
          <w:highlight w:val="none"/>
        </w:rPr>
        <w:t>1、绩效评价目的、对象和范围。</w:t>
      </w:r>
      <w:r>
        <w:rPr>
          <w:rFonts w:hint="eastAsia" w:ascii="仿宋_GB2312" w:hAnsi="Times New Roman" w:eastAsia="仿宋_GB2312" w:cs="宋体"/>
          <w:bCs/>
          <w:snapToGrid w:val="0"/>
          <w:color w:val="auto"/>
          <w:kern w:val="0"/>
          <w:sz w:val="28"/>
          <w:szCs w:val="28"/>
          <w:highlight w:val="none"/>
          <w:lang w:val="en-US" w:eastAsia="zh-CN" w:bidi="ar-SA"/>
        </w:rPr>
        <w:t>通过绩效评价，衡量和考核“侨联工作经费项目”预算资金的使用效益，了解、分析、检验资金使用是否达到预期目标，资金管理是否规范，资金使用是否有效。通过总结经验、分析问题，采取切实措施进一步改进和加强财政支出管理，提高财政资金使用效益。</w:t>
      </w:r>
    </w:p>
    <w:p>
      <w:pPr>
        <w:pStyle w:val="3"/>
        <w:ind w:firstLine="560"/>
        <w:rPr>
          <w:rFonts w:hint="eastAsia" w:ascii="仿宋_GB2312" w:eastAsia="仿宋_GB2312" w:cs="宋体"/>
          <w:bCs/>
          <w:snapToGrid w:val="0"/>
          <w:color w:val="auto"/>
          <w:kern w:val="0"/>
          <w:sz w:val="28"/>
          <w:szCs w:val="28"/>
          <w:highlight w:val="none"/>
        </w:rPr>
      </w:pPr>
      <w:r>
        <w:rPr>
          <w:rFonts w:hint="eastAsia" w:ascii="仿宋_GB2312" w:eastAsia="仿宋_GB2312" w:cs="宋体"/>
          <w:bCs/>
          <w:snapToGrid w:val="0"/>
          <w:color w:val="auto"/>
          <w:kern w:val="0"/>
          <w:sz w:val="28"/>
          <w:szCs w:val="28"/>
          <w:highlight w:val="none"/>
        </w:rPr>
        <w:t>2、绩效评价原则、评价指标体系、评价方法、评价标准等。本次绩效评价工作遵循科学规范、公正公开、分级分类和绩效相关原则。</w:t>
      </w:r>
      <w:r>
        <w:rPr>
          <w:rFonts w:hint="eastAsia" w:ascii="仿宋_GB2312" w:eastAsia="仿宋_GB2312" w:cs="宋体"/>
          <w:bCs/>
          <w:snapToGrid w:val="0"/>
          <w:color w:val="auto"/>
          <w:kern w:val="0"/>
          <w:sz w:val="28"/>
          <w:szCs w:val="28"/>
          <w:highlight w:val="none"/>
          <w:lang w:eastAsia="zh-CN"/>
        </w:rPr>
        <w:t>本次评价采取单位自评方式进行。</w:t>
      </w:r>
    </w:p>
    <w:p>
      <w:pPr>
        <w:ind w:firstLine="640"/>
        <w:rPr>
          <w:rFonts w:hint="eastAsia" w:ascii="仿宋_GB2312" w:eastAsia="仿宋_GB2312" w:cs="宋体"/>
          <w:bCs/>
          <w:snapToGrid w:val="0"/>
          <w:color w:val="auto"/>
          <w:kern w:val="0"/>
          <w:sz w:val="28"/>
          <w:szCs w:val="28"/>
          <w:highlight w:val="none"/>
          <w:lang w:eastAsia="zh-CN"/>
        </w:rPr>
      </w:pPr>
      <w:r>
        <w:rPr>
          <w:rFonts w:hint="eastAsia" w:ascii="仿宋_GB2312" w:eastAsia="仿宋_GB2312" w:cs="宋体"/>
          <w:bCs/>
          <w:snapToGrid w:val="0"/>
          <w:color w:val="auto"/>
          <w:kern w:val="0"/>
          <w:sz w:val="28"/>
          <w:szCs w:val="28"/>
          <w:highlight w:val="none"/>
        </w:rPr>
        <w:t>3、绩效评价工</w:t>
      </w:r>
      <w:r>
        <w:rPr>
          <w:rFonts w:hint="eastAsia" w:ascii="仿宋_GB2312" w:hAnsi="Times New Roman" w:eastAsia="仿宋_GB2312" w:cs="宋体"/>
          <w:bCs/>
          <w:snapToGrid w:val="0"/>
          <w:color w:val="auto"/>
          <w:kern w:val="0"/>
          <w:sz w:val="28"/>
          <w:szCs w:val="28"/>
          <w:highlight w:val="none"/>
          <w:lang w:val="en-US" w:eastAsia="zh-CN" w:bidi="ar-SA"/>
        </w:rPr>
        <w:t>作过程。根据年初预算申报时制定的绩效目标，形成三级评价指标体系。归集整理工作进展、资金运用、目标完成等项目执行情况资料。根据项目情况依据客观、公正的原则进行自评打分，分析偏差原因制定改进措施，形成绩效评价。</w:t>
      </w:r>
    </w:p>
    <w:p>
      <w:pPr>
        <w:pStyle w:val="3"/>
        <w:ind w:firstLine="560"/>
        <w:rPr>
          <w:rFonts w:hint="eastAsia" w:ascii="仿宋_GB2312" w:eastAsia="仿宋_GB2312" w:cs="宋体"/>
          <w:bCs/>
          <w:snapToGrid w:val="0"/>
          <w:color w:val="auto"/>
          <w:kern w:val="0"/>
          <w:sz w:val="28"/>
          <w:szCs w:val="28"/>
          <w:highlight w:val="none"/>
        </w:rPr>
      </w:pPr>
      <w:r>
        <w:rPr>
          <w:rFonts w:hint="eastAsia" w:ascii="仿宋_GB2312" w:eastAsia="仿宋_GB2312" w:cs="宋体"/>
          <w:bCs/>
          <w:snapToGrid w:val="0"/>
          <w:color w:val="auto"/>
          <w:kern w:val="0"/>
          <w:sz w:val="28"/>
          <w:szCs w:val="28"/>
          <w:highlight w:val="none"/>
        </w:rPr>
        <w:t>（三）综合评价情况及评价结论</w:t>
      </w:r>
    </w:p>
    <w:p>
      <w:pPr>
        <w:ind w:firstLine="560" w:firstLineChars="200"/>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该项目整体决策过程规范、立项明确，但项目绩效目标精准性有待进一步提高；项目完成率及时效性较好，但仍有部分工作活动，反映效果产出资料较少，满意度指标难于衡量，需进一步加强满意度调查。综上所述，该项目绩效评价综合得分9</w:t>
      </w:r>
      <w:r>
        <w:rPr>
          <w:rFonts w:hint="eastAsia" w:ascii="仿宋_GB2312" w:eastAsia="仿宋_GB2312" w:cs="宋体"/>
          <w:bCs/>
          <w:snapToGrid w:val="0"/>
          <w:color w:val="auto"/>
          <w:kern w:val="0"/>
          <w:sz w:val="28"/>
          <w:szCs w:val="28"/>
          <w:highlight w:val="none"/>
          <w:lang w:val="en-US" w:eastAsia="zh-CN" w:bidi="ar-SA"/>
        </w:rPr>
        <w:t>8.5</w:t>
      </w:r>
      <w:r>
        <w:rPr>
          <w:rFonts w:hint="eastAsia" w:ascii="仿宋_GB2312" w:hAnsi="Times New Roman" w:eastAsia="仿宋_GB2312" w:cs="宋体"/>
          <w:bCs/>
          <w:snapToGrid w:val="0"/>
          <w:color w:val="auto"/>
          <w:kern w:val="0"/>
          <w:sz w:val="28"/>
          <w:szCs w:val="28"/>
          <w:highlight w:val="none"/>
          <w:lang w:val="en-US" w:eastAsia="zh-CN" w:bidi="ar-SA"/>
        </w:rPr>
        <w:t>分，绩效评定级别为“优”。</w:t>
      </w:r>
    </w:p>
    <w:p>
      <w:pPr>
        <w:pStyle w:val="3"/>
        <w:ind w:firstLine="560"/>
        <w:rPr>
          <w:rFonts w:hint="eastAsia" w:ascii="仿宋_GB2312" w:eastAsia="仿宋_GB2312" w:cs="宋体"/>
          <w:bCs/>
          <w:snapToGrid w:val="0"/>
          <w:color w:val="auto"/>
          <w:kern w:val="0"/>
          <w:sz w:val="28"/>
          <w:szCs w:val="28"/>
          <w:highlight w:val="none"/>
        </w:rPr>
      </w:pPr>
      <w:r>
        <w:rPr>
          <w:rFonts w:hint="eastAsia" w:ascii="仿宋_GB2312" w:eastAsia="仿宋_GB2312" w:cs="宋体"/>
          <w:bCs/>
          <w:snapToGrid w:val="0"/>
          <w:color w:val="auto"/>
          <w:kern w:val="0"/>
          <w:sz w:val="28"/>
          <w:szCs w:val="28"/>
          <w:highlight w:val="none"/>
        </w:rPr>
        <w:t>（四）绩效评价指标分析</w:t>
      </w:r>
    </w:p>
    <w:p>
      <w:pPr>
        <w:ind w:firstLine="640"/>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1、项目决策情况。项目立项、决策过程较为规范，符合国家宏观政策要求和西城区经济文化社会发展需要，与西城区侨联的职能定位和发展规划相符，符合公共财政投入范围；项目绩效目标能够围绕项目单位工作职责与工作目标设定，设定绩效指标清晰，预算编制合理，个别指标填报精准性有待提高。</w:t>
      </w:r>
    </w:p>
    <w:p>
      <w:pPr>
        <w:ind w:firstLine="640"/>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2、项目过程情况。该项目预算执行率为100%，相关支出财务核算及时、准确，财务资料完整。区侨联根据相关财务管理制度，对项目资金支出的审批、拨付和报销进行管理，制定的项目资金使用流程比较规范，有效履行了资金支付程序。项目与侨联组织职能任务匹配，管理制度和组织机构健全，各项既定指标完成度较高。经费支出成本合理，未出现超支情况，整体成本控制情况较好。</w:t>
      </w:r>
    </w:p>
    <w:p>
      <w:pPr>
        <w:ind w:firstLine="640"/>
        <w:rPr>
          <w:rFonts w:hint="eastAsia" w:ascii="仿宋_GB2312" w:eastAsia="仿宋_GB2312" w:cs="宋体"/>
          <w:bCs/>
          <w:snapToGrid w:val="0"/>
          <w:color w:val="auto"/>
          <w:kern w:val="0"/>
          <w:sz w:val="28"/>
          <w:szCs w:val="28"/>
          <w:highlight w:val="none"/>
        </w:rPr>
      </w:pPr>
      <w:r>
        <w:rPr>
          <w:rFonts w:hint="eastAsia" w:ascii="仿宋_GB2312" w:hAnsi="Times New Roman" w:eastAsia="仿宋_GB2312" w:cs="宋体"/>
          <w:bCs/>
          <w:snapToGrid w:val="0"/>
          <w:color w:val="auto"/>
          <w:kern w:val="0"/>
          <w:sz w:val="28"/>
          <w:szCs w:val="28"/>
          <w:highlight w:val="none"/>
          <w:lang w:val="en-US" w:eastAsia="zh-CN" w:bidi="ar-SA"/>
        </w:rPr>
        <w:t>3、项目产出情况。202</w:t>
      </w:r>
      <w:r>
        <w:rPr>
          <w:rFonts w:hint="eastAsia" w:ascii="仿宋_GB2312" w:eastAsia="仿宋_GB2312" w:cs="宋体"/>
          <w:bCs/>
          <w:snapToGrid w:val="0"/>
          <w:color w:val="auto"/>
          <w:kern w:val="0"/>
          <w:sz w:val="28"/>
          <w:szCs w:val="28"/>
          <w:highlight w:val="none"/>
          <w:lang w:val="en-US" w:eastAsia="zh-CN" w:bidi="ar-SA"/>
        </w:rPr>
        <w:t>4</w:t>
      </w:r>
      <w:r>
        <w:rPr>
          <w:rFonts w:hint="eastAsia" w:ascii="仿宋_GB2312" w:hAnsi="Times New Roman" w:eastAsia="仿宋_GB2312" w:cs="宋体"/>
          <w:bCs/>
          <w:snapToGrid w:val="0"/>
          <w:color w:val="auto"/>
          <w:kern w:val="0"/>
          <w:sz w:val="28"/>
          <w:szCs w:val="28"/>
          <w:highlight w:val="none"/>
          <w:lang w:val="en-US" w:eastAsia="zh-CN" w:bidi="ar-SA"/>
        </w:rPr>
        <w:t>年，区侨联按照全委会提出的总体要求和工作任务，在区委、区政府的领导下，在市侨联和区委统战部的指导下，团结带领全区广大侨界人士，在思想引领与文化传播、组织建设、服务经济社会发展、参政议政、维护侨益、海外联谊等方面，均发挥着积极作用，产出数量指标完成情况远远大于绩效申报标准，项目完成时效也在绩效申报时点范围内。圆满完成了年初制定的相应绩效目标，全部工作均有效落实。</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eastAsia="仿宋_GB2312" w:cs="宋体"/>
          <w:bCs/>
          <w:snapToGrid w:val="0"/>
          <w:color w:val="auto"/>
          <w:kern w:val="0"/>
          <w:sz w:val="28"/>
          <w:szCs w:val="28"/>
          <w:highlight w:val="none"/>
          <w:lang w:val="en-US" w:eastAsia="zh-CN" w:bidi="ar-SA"/>
        </w:rPr>
      </w:pPr>
      <w:r>
        <w:rPr>
          <w:rFonts w:hint="eastAsia" w:ascii="仿宋_GB2312" w:eastAsia="仿宋_GB2312" w:cs="宋体"/>
          <w:bCs/>
          <w:snapToGrid w:val="0"/>
          <w:color w:val="auto"/>
          <w:kern w:val="0"/>
          <w:sz w:val="28"/>
          <w:szCs w:val="28"/>
          <w:highlight w:val="none"/>
        </w:rPr>
        <w:t>4、项目效</w:t>
      </w:r>
      <w:r>
        <w:rPr>
          <w:rFonts w:hint="eastAsia" w:ascii="仿宋_GB2312" w:hAnsi="Times New Roman" w:eastAsia="仿宋_GB2312" w:cs="宋体"/>
          <w:bCs/>
          <w:snapToGrid w:val="0"/>
          <w:color w:val="auto"/>
          <w:kern w:val="0"/>
          <w:sz w:val="28"/>
          <w:szCs w:val="28"/>
          <w:highlight w:val="none"/>
          <w:lang w:val="en-US" w:eastAsia="zh-CN" w:bidi="ar-SA"/>
        </w:rPr>
        <w:t>益情况。经济社会效益方面：一</w:t>
      </w:r>
      <w:r>
        <w:rPr>
          <w:rFonts w:hint="eastAsia" w:ascii="仿宋_GB2312" w:eastAsia="仿宋_GB2312" w:cs="宋体"/>
          <w:bCs/>
          <w:snapToGrid w:val="0"/>
          <w:color w:val="auto"/>
          <w:kern w:val="0"/>
          <w:sz w:val="28"/>
          <w:szCs w:val="28"/>
          <w:highlight w:val="none"/>
          <w:lang w:val="en-US" w:eastAsia="zh-CN" w:bidi="ar-SA"/>
        </w:rPr>
        <w:t>是</w:t>
      </w:r>
      <w:r>
        <w:rPr>
          <w:rFonts w:hint="default" w:ascii="楷体_GB2312" w:hAnsi="楷体_GB2312" w:eastAsia="楷体_GB2312"/>
          <w:b w:val="0"/>
          <w:smallCaps w:val="0"/>
          <w:color w:val="auto"/>
          <w:spacing w:val="0"/>
          <w:position w:val="0"/>
          <w:sz w:val="32"/>
          <w:szCs w:val="32"/>
          <w:highlight w:val="none"/>
          <w:u w:val="none"/>
        </w:rPr>
        <w:t>加强思想政治引领，凝聚侨界共识</w:t>
      </w:r>
      <w:r>
        <w:rPr>
          <w:rFonts w:hint="eastAsia" w:ascii="楷体_GB2312" w:hAnsi="楷体_GB2312" w:eastAsia="楷体_GB2312"/>
          <w:b w:val="0"/>
          <w:smallCaps w:val="0"/>
          <w:color w:val="auto"/>
          <w:spacing w:val="0"/>
          <w:position w:val="0"/>
          <w:sz w:val="32"/>
          <w:szCs w:val="32"/>
          <w:highlight w:val="none"/>
          <w:u w:val="none"/>
          <w:lang w:eastAsia="zh-CN"/>
        </w:rPr>
        <w:t>。</w:t>
      </w:r>
      <w:r>
        <w:rPr>
          <w:rFonts w:hint="eastAsia" w:ascii="仿宋_GB2312" w:hAnsi="Times New Roman" w:eastAsia="仿宋_GB2312" w:cs="宋体"/>
          <w:bCs/>
          <w:snapToGrid w:val="0"/>
          <w:color w:val="auto"/>
          <w:kern w:val="0"/>
          <w:sz w:val="28"/>
          <w:szCs w:val="28"/>
          <w:highlight w:val="none"/>
          <w:lang w:val="en-US" w:eastAsia="zh-CN" w:bidi="ar-SA"/>
        </w:rPr>
        <w:t>二是</w:t>
      </w:r>
      <w:r>
        <w:rPr>
          <w:rFonts w:hint="eastAsia" w:ascii="仿宋_GB2312" w:hAnsi="仿宋_GB2312" w:eastAsia="仿宋" w:cs="仿宋_GB2312"/>
          <w:b w:val="0"/>
          <w:bCs w:val="0"/>
          <w:smallCaps w:val="0"/>
          <w:color w:val="auto"/>
          <w:spacing w:val="0"/>
          <w:position w:val="0"/>
          <w:sz w:val="31"/>
          <w:szCs w:val="30"/>
          <w:highlight w:val="none"/>
          <w:u w:val="none"/>
          <w:lang w:val="en-US" w:eastAsia="zh-CN"/>
        </w:rPr>
        <w:t>厚植中华文化，</w:t>
      </w:r>
      <w:r>
        <w:rPr>
          <w:rFonts w:hint="eastAsia" w:ascii="仿宋_GB2312" w:hAnsi="仿宋_GB2312" w:eastAsia="仿宋" w:cs="仿宋_GB2312"/>
          <w:b w:val="0"/>
          <w:bCs w:val="0"/>
          <w:smallCaps w:val="0"/>
          <w:color w:val="auto"/>
          <w:spacing w:val="0"/>
          <w:position w:val="0"/>
          <w:sz w:val="31"/>
          <w:szCs w:val="30"/>
          <w:highlight w:val="none"/>
          <w:lang w:val="en-US" w:eastAsia="zh-CN"/>
        </w:rPr>
        <w:t>推动中外文化交流互鉴。</w:t>
      </w:r>
      <w:r>
        <w:rPr>
          <w:rFonts w:hint="eastAsia" w:ascii="仿宋_GB2312" w:hAnsi="Times New Roman" w:eastAsia="仿宋_GB2312" w:cs="宋体"/>
          <w:bCs/>
          <w:snapToGrid w:val="0"/>
          <w:color w:val="auto"/>
          <w:kern w:val="0"/>
          <w:sz w:val="28"/>
          <w:szCs w:val="28"/>
          <w:highlight w:val="none"/>
          <w:lang w:val="en-US" w:eastAsia="zh-CN" w:bidi="ar-SA"/>
        </w:rPr>
        <w:t>三是</w:t>
      </w:r>
      <w:r>
        <w:rPr>
          <w:rFonts w:hint="eastAsia" w:ascii="仿宋_GB2312" w:hAnsi="仿宋_GB2312" w:eastAsia="仿宋" w:cs="仿宋_GB2312"/>
          <w:b w:val="0"/>
          <w:smallCaps w:val="0"/>
          <w:color w:val="auto"/>
          <w:spacing w:val="0"/>
          <w:position w:val="0"/>
          <w:sz w:val="31"/>
          <w:szCs w:val="30"/>
          <w:highlight w:val="none"/>
          <w:u w:val="none"/>
        </w:rPr>
        <w:t>拓展海外</w:t>
      </w:r>
      <w:r>
        <w:rPr>
          <w:rFonts w:hint="eastAsia" w:ascii="仿宋_GB2312" w:hAnsi="仿宋_GB2312" w:eastAsia="仿宋" w:cs="仿宋_GB2312"/>
          <w:b w:val="0"/>
          <w:smallCaps w:val="0"/>
          <w:color w:val="auto"/>
          <w:spacing w:val="0"/>
          <w:position w:val="0"/>
          <w:sz w:val="31"/>
          <w:szCs w:val="30"/>
          <w:highlight w:val="none"/>
          <w:u w:val="none"/>
          <w:lang w:eastAsia="zh-CN"/>
        </w:rPr>
        <w:t>联络</w:t>
      </w:r>
      <w:r>
        <w:rPr>
          <w:rFonts w:hint="eastAsia" w:ascii="仿宋_GB2312" w:hAnsi="仿宋_GB2312" w:eastAsia="仿宋" w:cs="仿宋_GB2312"/>
          <w:b w:val="0"/>
          <w:smallCaps w:val="0"/>
          <w:color w:val="auto"/>
          <w:spacing w:val="0"/>
          <w:position w:val="0"/>
          <w:sz w:val="31"/>
          <w:szCs w:val="30"/>
          <w:highlight w:val="none"/>
          <w:u w:val="none"/>
        </w:rPr>
        <w:t>工作，助力新时代西城发展</w:t>
      </w:r>
      <w:r>
        <w:rPr>
          <w:rFonts w:hint="eastAsia" w:ascii="楷体_GB2312" w:hAnsi="楷体_GB2312" w:eastAsia="楷体_GB2312"/>
          <w:b w:val="0"/>
          <w:smallCaps w:val="0"/>
          <w:color w:val="auto"/>
          <w:spacing w:val="0"/>
          <w:position w:val="0"/>
          <w:sz w:val="32"/>
          <w:szCs w:val="32"/>
          <w:highlight w:val="none"/>
          <w:u w:val="none"/>
          <w:lang w:val="en-US" w:eastAsia="zh-CN"/>
        </w:rPr>
        <w:t>。</w:t>
      </w:r>
      <w:r>
        <w:rPr>
          <w:rFonts w:hint="eastAsia" w:ascii="仿宋_GB2312" w:hAnsi="仿宋_GB2312" w:eastAsia="仿宋" w:cs="仿宋_GB2312"/>
          <w:b w:val="0"/>
          <w:smallCaps w:val="0"/>
          <w:color w:val="auto"/>
          <w:spacing w:val="0"/>
          <w:position w:val="0"/>
          <w:sz w:val="31"/>
          <w:szCs w:val="30"/>
          <w:highlight w:val="none"/>
          <w:u w:val="none"/>
          <w:lang w:eastAsia="zh-CN"/>
        </w:rPr>
        <w:t>四是</w:t>
      </w:r>
      <w:r>
        <w:rPr>
          <w:rFonts w:hint="eastAsia" w:ascii="仿宋_GB2312" w:hAnsi="仿宋_GB2312" w:eastAsia="仿宋" w:cs="仿宋_GB2312"/>
          <w:b w:val="0"/>
          <w:smallCaps w:val="0"/>
          <w:color w:val="auto"/>
          <w:spacing w:val="0"/>
          <w:position w:val="0"/>
          <w:sz w:val="31"/>
          <w:szCs w:val="30"/>
          <w:highlight w:val="none"/>
          <w:u w:val="none"/>
        </w:rPr>
        <w:t>夯实侨联组织人才建设，提高为侨服务水平</w:t>
      </w:r>
      <w:r>
        <w:rPr>
          <w:rFonts w:hint="eastAsia" w:ascii="仿宋_GB2312" w:hAnsi="仿宋_GB2312" w:eastAsia="仿宋" w:cs="仿宋_GB2312"/>
          <w:b w:val="0"/>
          <w:smallCaps w:val="0"/>
          <w:color w:val="auto"/>
          <w:spacing w:val="0"/>
          <w:position w:val="0"/>
          <w:sz w:val="31"/>
          <w:szCs w:val="30"/>
          <w:highlight w:val="none"/>
          <w:u w:val="none"/>
          <w:lang w:eastAsia="zh-CN"/>
        </w:rPr>
        <w:t>。</w:t>
      </w:r>
      <w:r>
        <w:rPr>
          <w:rFonts w:hint="default" w:ascii="仿宋_GB2312" w:hAnsi="Times New Roman" w:eastAsia="仿宋_GB2312" w:cs="宋体"/>
          <w:bCs/>
          <w:snapToGrid w:val="0"/>
          <w:color w:val="auto"/>
          <w:kern w:val="0"/>
          <w:sz w:val="28"/>
          <w:szCs w:val="28"/>
          <w:highlight w:val="none"/>
          <w:lang w:val="en-US" w:eastAsia="zh-CN" w:bidi="ar-SA"/>
        </w:rPr>
        <w:t>围绕侨界群众所思所想所盼，做深做实</w:t>
      </w:r>
      <w:r>
        <w:rPr>
          <w:rFonts w:hint="eastAsia" w:ascii="仿宋_GB2312" w:hAnsi="Times New Roman" w:eastAsia="仿宋_GB2312" w:cs="宋体"/>
          <w:bCs/>
          <w:snapToGrid w:val="0"/>
          <w:color w:val="auto"/>
          <w:kern w:val="0"/>
          <w:sz w:val="28"/>
          <w:szCs w:val="28"/>
          <w:highlight w:val="none"/>
          <w:lang w:val="en-US" w:eastAsia="zh-CN" w:bidi="ar-SA"/>
        </w:rPr>
        <w:t>了</w:t>
      </w:r>
      <w:r>
        <w:rPr>
          <w:rFonts w:hint="default" w:ascii="仿宋_GB2312" w:hAnsi="Times New Roman" w:eastAsia="仿宋_GB2312" w:cs="宋体"/>
          <w:bCs/>
          <w:snapToGrid w:val="0"/>
          <w:color w:val="auto"/>
          <w:kern w:val="0"/>
          <w:sz w:val="28"/>
          <w:szCs w:val="28"/>
          <w:highlight w:val="none"/>
          <w:lang w:val="en-US" w:eastAsia="zh-CN" w:bidi="ar-SA"/>
        </w:rPr>
        <w:t>为侨服务</w:t>
      </w:r>
      <w:r>
        <w:rPr>
          <w:rFonts w:hint="eastAsia" w:ascii="仿宋_GB2312" w:hAnsi="Times New Roman" w:eastAsia="仿宋_GB2312" w:cs="宋体"/>
          <w:bCs/>
          <w:snapToGrid w:val="0"/>
          <w:color w:val="auto"/>
          <w:kern w:val="0"/>
          <w:sz w:val="28"/>
          <w:szCs w:val="28"/>
          <w:highlight w:val="none"/>
          <w:lang w:val="en-US" w:eastAsia="zh-CN" w:bidi="ar-SA"/>
        </w:rPr>
        <w:t>。五是</w:t>
      </w:r>
      <w:r>
        <w:rPr>
          <w:rFonts w:hint="eastAsia" w:ascii="仿宋_GB2312" w:hAnsi="仿宋_GB2312" w:eastAsia="仿宋" w:cs="仿宋_GB2312"/>
          <w:b w:val="0"/>
          <w:bCs w:val="0"/>
          <w:color w:val="000000"/>
          <w:sz w:val="31"/>
          <w:szCs w:val="30"/>
          <w:highlight w:val="none"/>
          <w:lang w:val="en-US" w:eastAsia="zh-CN"/>
        </w:rPr>
        <w:t>开展惠侨暖侨行动，切实提升维权护侨。</w:t>
      </w:r>
      <w:r>
        <w:rPr>
          <w:rFonts w:hint="eastAsia" w:ascii="仿宋_GB2312" w:hAnsi="Times New Roman" w:eastAsia="仿宋_GB2312" w:cs="宋体"/>
          <w:bCs/>
          <w:snapToGrid w:val="0"/>
          <w:color w:val="auto"/>
          <w:kern w:val="0"/>
          <w:sz w:val="28"/>
          <w:szCs w:val="28"/>
          <w:highlight w:val="none"/>
          <w:lang w:val="en-US" w:eastAsia="zh-CN" w:bidi="ar-SA"/>
        </w:rPr>
        <w:t>可持续性影响方面：通过项目开展，充分履行了服务经济发展、依法维护侨益、拓展海外联谊、积极参政议政、弘扬中华文化、参与社会建设6大职能，在推动中国式现代化西城实践、传播中华优秀文化、增进中国人民同各国人民相互了解和友谊等方面持续发挥着独特作用；服务对象满意度方面：各项工作均取得了良好成效，获得了市区各级主管部门及领导的肯定，取得了社会的良好反响，对群众直接参与度较高的培训等工作开展了满意度调查，满意度基本在90%以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（五）主要经验及做法、存在的问题及原因分析</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1.预算编制方面。绩效管理意识不足，在预算制定过程中对项目绩效考虑还不够。</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2.项目绩效目标设定方面。部分绩效目标产出指标设定精准度不够，有些未明确产出数量、质量细化指标；效益指标设定准确性不足，绩效目标制定精细化水平不高。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3.项目满意度调查方面。部分项目结束后有调查询问但未形成书面文字材料，项目满意度调查的形式和</w:t>
      </w:r>
      <w:r>
        <w:rPr>
          <w:rFonts w:hint="eastAsia" w:ascii="仿宋_GB2312" w:eastAsia="仿宋_GB2312" w:cs="宋体"/>
          <w:bCs/>
          <w:snapToGrid w:val="0"/>
          <w:color w:val="auto"/>
          <w:kern w:val="0"/>
          <w:sz w:val="28"/>
          <w:szCs w:val="28"/>
          <w:highlight w:val="none"/>
          <w:lang w:val="en-US" w:eastAsia="zh-CN" w:bidi="ar-SA"/>
        </w:rPr>
        <w:t>分析汇总</w:t>
      </w:r>
      <w:r>
        <w:rPr>
          <w:rFonts w:hint="eastAsia" w:ascii="仿宋_GB2312" w:hAnsi="Times New Roman" w:eastAsia="仿宋_GB2312" w:cs="宋体"/>
          <w:bCs/>
          <w:snapToGrid w:val="0"/>
          <w:color w:val="auto"/>
          <w:kern w:val="0"/>
          <w:sz w:val="28"/>
          <w:szCs w:val="28"/>
          <w:highlight w:val="none"/>
          <w:lang w:val="en-US" w:eastAsia="zh-CN" w:bidi="ar-SA"/>
        </w:rPr>
        <w:t>有待规范。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（六）有关建议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Times New Roman" w:eastAsia="仿宋_GB2312" w:cs="宋体"/>
          <w:b w:val="0"/>
          <w:bCs/>
          <w:snapToGrid w:val="0"/>
          <w:color w:val="auto"/>
          <w:kern w:val="0"/>
          <w:sz w:val="28"/>
          <w:szCs w:val="28"/>
          <w:highlight w:val="none"/>
          <w:lang w:val="en-US" w:eastAsia="zh-CN"/>
        </w:rPr>
      </w:pPr>
      <w:r>
        <w:rPr>
          <w:rFonts w:hint="eastAsia" w:ascii="仿宋_GB2312" w:hAnsi="Times New Roman" w:eastAsia="仿宋_GB2312" w:cs="宋体"/>
          <w:b w:val="0"/>
          <w:bCs/>
          <w:snapToGrid w:val="0"/>
          <w:color w:val="auto"/>
          <w:kern w:val="0"/>
          <w:sz w:val="28"/>
          <w:szCs w:val="28"/>
          <w:highlight w:val="none"/>
          <w:lang w:val="en-US" w:eastAsia="zh-CN"/>
        </w:rPr>
        <w:t>1.进一步增强对预算编制重要性的认识，强化预算编制，控制预算支出。加强项目全过程管理。加强项目管理，强化预算绩效跟踪工作，科学合理安排工作、严格规范经费使用、加强监督管理，保障整体工作推进、绩效目标实施和经费支出使用的有效衔接，强化支出进度管理，不断提升经费使用效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Times New Roman" w:eastAsia="仿宋_GB2312" w:cs="宋体"/>
          <w:b w:val="0"/>
          <w:bCs/>
          <w:snapToGrid w:val="0"/>
          <w:color w:val="auto"/>
          <w:kern w:val="0"/>
          <w:sz w:val="28"/>
          <w:szCs w:val="28"/>
          <w:highlight w:val="none"/>
          <w:lang w:val="en-US" w:eastAsia="zh-CN"/>
        </w:rPr>
      </w:pPr>
      <w:r>
        <w:rPr>
          <w:rFonts w:hint="eastAsia" w:ascii="仿宋_GB2312" w:hAnsi="Times New Roman" w:eastAsia="仿宋_GB2312" w:cs="宋体"/>
          <w:b w:val="0"/>
          <w:bCs/>
          <w:snapToGrid w:val="0"/>
          <w:color w:val="auto"/>
          <w:kern w:val="0"/>
          <w:sz w:val="28"/>
          <w:szCs w:val="28"/>
          <w:highlight w:val="none"/>
          <w:lang w:val="en-US" w:eastAsia="zh-CN"/>
        </w:rPr>
        <w:t>2.进一步提高绩效管理意识，科学设定项目绩效目标，使之做到准确、细化、量化、可衡量。提高项目绩效目标制定的精细化水平，注重项目绩效资料的留存，为提高项目执行绩效水平提供基础。</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Times New Roman" w:eastAsia="仿宋_GB2312" w:cs="宋体"/>
          <w:bCs/>
          <w:snapToGrid w:val="0"/>
          <w:color w:val="auto"/>
          <w:kern w:val="0"/>
          <w:sz w:val="28"/>
          <w:szCs w:val="28"/>
          <w:highlight w:val="none"/>
          <w:lang w:val="en-US" w:eastAsia="zh-CN" w:bidi="ar-SA"/>
        </w:rPr>
      </w:pPr>
      <w:r>
        <w:rPr>
          <w:rFonts w:hint="eastAsia" w:ascii="仿宋_GB2312" w:hAnsi="Times New Roman" w:eastAsia="仿宋_GB2312" w:cs="宋体"/>
          <w:bCs/>
          <w:snapToGrid w:val="0"/>
          <w:color w:val="auto"/>
          <w:kern w:val="0"/>
          <w:sz w:val="28"/>
          <w:szCs w:val="28"/>
          <w:highlight w:val="none"/>
          <w:lang w:val="en-US" w:eastAsia="zh-CN" w:bidi="ar-SA"/>
        </w:rPr>
        <w:t>（七）其他需要说明的问题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60" w:lineRule="exact"/>
        <w:ind w:firstLine="560" w:firstLineChars="200"/>
        <w:textAlignment w:val="auto"/>
        <w:rPr>
          <w:rFonts w:hint="eastAsia" w:ascii="仿宋_GB2312" w:eastAsia="仿宋_GB2312" w:cs="宋体"/>
          <w:bCs/>
          <w:snapToGrid w:val="0"/>
          <w:color w:val="auto"/>
          <w:kern w:val="0"/>
          <w:sz w:val="28"/>
          <w:szCs w:val="28"/>
          <w:highlight w:val="none"/>
          <w:lang w:val="en-US" w:eastAsia="zh-CN"/>
        </w:rPr>
      </w:pPr>
      <w:r>
        <w:rPr>
          <w:rFonts w:hint="eastAsia" w:ascii="仿宋_GB2312" w:hAnsi="Times New Roman" w:eastAsia="仿宋_GB2312" w:cs="宋体"/>
          <w:bCs/>
          <w:snapToGrid w:val="0"/>
          <w:color w:val="auto"/>
          <w:kern w:val="0"/>
          <w:sz w:val="28"/>
          <w:szCs w:val="28"/>
          <w:highlight w:val="none"/>
          <w:lang w:val="en-US" w:eastAsia="zh-CN" w:bidi="ar-SA"/>
        </w:rPr>
        <w:t>无</w:t>
      </w:r>
    </w:p>
    <w:p>
      <w:pPr>
        <w:ind w:firstLine="640"/>
        <w:rPr>
          <w:rFonts w:hint="eastAsia" w:ascii="宋体" w:hAnsi="宋体" w:cs="宋体"/>
          <w:b/>
          <w:bCs/>
          <w:color w:val="auto"/>
          <w:spacing w:val="40"/>
          <w:kern w:val="0"/>
          <w:sz w:val="32"/>
          <w:szCs w:val="32"/>
          <w:highlight w:val="none"/>
        </w:rPr>
      </w:pPr>
      <w:r>
        <w:rPr>
          <w:rFonts w:ascii="黑体" w:eastAsia="黑体"/>
          <w:color w:val="auto"/>
          <w:sz w:val="32"/>
          <w:szCs w:val="32"/>
          <w:highlight w:val="none"/>
        </w:rPr>
        <w:br w:type="page"/>
      </w:r>
    </w:p>
    <w:p>
      <w:pPr>
        <w:tabs>
          <w:tab w:val="center" w:pos="6979"/>
        </w:tabs>
        <w:spacing w:before="156" w:beforeLines="50" w:after="156" w:afterLines="50"/>
        <w:jc w:val="center"/>
        <w:outlineLvl w:val="0"/>
        <w:rPr>
          <w:rFonts w:hint="eastAsia" w:ascii="黑体" w:eastAsia="黑体"/>
          <w:color w:val="auto"/>
          <w:sz w:val="32"/>
          <w:szCs w:val="32"/>
          <w:highlight w:val="none"/>
        </w:rPr>
      </w:pPr>
      <w:r>
        <w:rPr>
          <w:rFonts w:hint="eastAsia" w:ascii="宋体" w:hAnsi="宋体" w:cs="宋体"/>
          <w:b/>
          <w:bCs/>
          <w:color w:val="auto"/>
          <w:spacing w:val="40"/>
          <w:kern w:val="0"/>
          <w:sz w:val="44"/>
          <w:szCs w:val="44"/>
          <w:highlight w:val="none"/>
        </w:rPr>
        <w:t>第四部分 202</w:t>
      </w:r>
      <w:r>
        <w:rPr>
          <w:rFonts w:hint="eastAsia" w:ascii="宋体" w:hAnsi="宋体" w:cs="宋体"/>
          <w:b/>
          <w:bCs/>
          <w:color w:val="auto"/>
          <w:spacing w:val="40"/>
          <w:kern w:val="0"/>
          <w:sz w:val="44"/>
          <w:szCs w:val="44"/>
          <w:highlight w:val="none"/>
          <w:lang w:val="en-US" w:eastAsia="zh-CN"/>
        </w:rPr>
        <w:t>4</w:t>
      </w:r>
      <w:r>
        <w:rPr>
          <w:rFonts w:hint="eastAsia" w:ascii="宋体" w:hAnsi="宋体" w:cs="宋体"/>
          <w:b/>
          <w:bCs/>
          <w:color w:val="auto"/>
          <w:spacing w:val="40"/>
          <w:kern w:val="0"/>
          <w:sz w:val="44"/>
          <w:szCs w:val="44"/>
          <w:highlight w:val="none"/>
        </w:rPr>
        <w:t>年度部门决算报表</w:t>
      </w:r>
    </w:p>
    <w:p>
      <w:pPr>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详见附件：202</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-322-北京市西城区归国华侨联合会决算公开报表</w:t>
      </w:r>
    </w:p>
    <w:p>
      <w:pPr>
        <w:pStyle w:val="3"/>
        <w:ind w:firstLine="640"/>
        <w:rPr>
          <w:rFonts w:hint="eastAsia" w:ascii="黑体" w:eastAsia="黑体"/>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120" w:firstLineChars="400"/>
        <w:textAlignment w:val="auto"/>
        <w:outlineLvl w:val="1"/>
        <w:rPr>
          <w:rFonts w:hint="eastAsia" w:ascii="仿宋_GB2312" w:hAnsi="Times New Roman" w:eastAsia="仿宋_GB2312" w:cs="Times New Roman"/>
          <w:b w:val="0"/>
          <w:bCs w:val="0"/>
          <w:color w:val="auto"/>
          <w:kern w:val="2"/>
          <w:sz w:val="28"/>
          <w:szCs w:val="28"/>
          <w:highlight w:val="none"/>
          <w:lang w:val="en-US" w:eastAsia="zh-CN" w:bidi="ar-SA"/>
        </w:rPr>
      </w:pPr>
    </w:p>
    <w:p/>
    <w:p>
      <w:pPr>
        <w:pStyle w:val="2"/>
      </w:pPr>
    </w:p>
    <w:p/>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12407"/>
    <w:multiLevelType w:val="singleLevel"/>
    <w:tmpl w:val="A7312407"/>
    <w:lvl w:ilvl="0" w:tentative="0">
      <w:start w:val="1"/>
      <w:numFmt w:val="chineseCounting"/>
      <w:suff w:val="nothing"/>
      <w:lvlText w:val="%1、"/>
      <w:lvlJc w:val="left"/>
      <w:rPr>
        <w:rFonts w:hint="eastAsia"/>
      </w:rPr>
    </w:lvl>
  </w:abstractNum>
  <w:abstractNum w:abstractNumId="1">
    <w:nsid w:val="0EC5641B"/>
    <w:multiLevelType w:val="singleLevel"/>
    <w:tmpl w:val="0EC5641B"/>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笑向暖">
    <w15:presenceInfo w15:providerId="WPS Office" w15:userId="2432605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DB316B"/>
    <w:rsid w:val="02F120AB"/>
    <w:rsid w:val="04C3537C"/>
    <w:rsid w:val="079004AC"/>
    <w:rsid w:val="0BA148CA"/>
    <w:rsid w:val="0C1165C4"/>
    <w:rsid w:val="0DD136FE"/>
    <w:rsid w:val="0F8E2C57"/>
    <w:rsid w:val="1059665E"/>
    <w:rsid w:val="10AC13BA"/>
    <w:rsid w:val="13661A7E"/>
    <w:rsid w:val="145A6C1B"/>
    <w:rsid w:val="15167BE1"/>
    <w:rsid w:val="153D4940"/>
    <w:rsid w:val="167A2FF9"/>
    <w:rsid w:val="188A37A9"/>
    <w:rsid w:val="1AEC0734"/>
    <w:rsid w:val="1DEF20B0"/>
    <w:rsid w:val="1F087A75"/>
    <w:rsid w:val="1FEF2A5C"/>
    <w:rsid w:val="214243FA"/>
    <w:rsid w:val="21AD613C"/>
    <w:rsid w:val="257A14F5"/>
    <w:rsid w:val="27196C26"/>
    <w:rsid w:val="29EF086F"/>
    <w:rsid w:val="2EFFE297"/>
    <w:rsid w:val="2F7C2AA8"/>
    <w:rsid w:val="301437CA"/>
    <w:rsid w:val="330852D9"/>
    <w:rsid w:val="33D810E9"/>
    <w:rsid w:val="349D1F0A"/>
    <w:rsid w:val="34DD0473"/>
    <w:rsid w:val="37F36AC1"/>
    <w:rsid w:val="3C684897"/>
    <w:rsid w:val="3F3106BC"/>
    <w:rsid w:val="421A2F73"/>
    <w:rsid w:val="422F475C"/>
    <w:rsid w:val="433E495C"/>
    <w:rsid w:val="45997E4C"/>
    <w:rsid w:val="46F91E7C"/>
    <w:rsid w:val="489F2FD7"/>
    <w:rsid w:val="49425B66"/>
    <w:rsid w:val="4AC27CB3"/>
    <w:rsid w:val="4BF72BEF"/>
    <w:rsid w:val="4C0D2D84"/>
    <w:rsid w:val="4D4E7F1F"/>
    <w:rsid w:val="4FA90297"/>
    <w:rsid w:val="4FC41A43"/>
    <w:rsid w:val="51DB3C59"/>
    <w:rsid w:val="550C0952"/>
    <w:rsid w:val="55762E42"/>
    <w:rsid w:val="56F40017"/>
    <w:rsid w:val="57A7B272"/>
    <w:rsid w:val="58470068"/>
    <w:rsid w:val="58747CAC"/>
    <w:rsid w:val="5A1720F9"/>
    <w:rsid w:val="5B9C37C2"/>
    <w:rsid w:val="5BA7C654"/>
    <w:rsid w:val="60A54109"/>
    <w:rsid w:val="61D01CDF"/>
    <w:rsid w:val="62C27B96"/>
    <w:rsid w:val="6385590B"/>
    <w:rsid w:val="64C0607C"/>
    <w:rsid w:val="65756C86"/>
    <w:rsid w:val="673C1CED"/>
    <w:rsid w:val="674D385B"/>
    <w:rsid w:val="676F09E1"/>
    <w:rsid w:val="6D305B30"/>
    <w:rsid w:val="7231619E"/>
    <w:rsid w:val="78B16603"/>
    <w:rsid w:val="798524E4"/>
    <w:rsid w:val="7A7F1C49"/>
    <w:rsid w:val="7AD2618C"/>
    <w:rsid w:val="7B5B7AE6"/>
    <w:rsid w:val="7B7B6628"/>
    <w:rsid w:val="7BA7071E"/>
    <w:rsid w:val="7BDF6DA8"/>
    <w:rsid w:val="7C7EDC1A"/>
    <w:rsid w:val="7CCED98D"/>
    <w:rsid w:val="7CD419AC"/>
    <w:rsid w:val="7D08410F"/>
    <w:rsid w:val="7D2B7BF0"/>
    <w:rsid w:val="7DB96DED"/>
    <w:rsid w:val="7DD3AD81"/>
    <w:rsid w:val="7E8570B2"/>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248.55</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200.43</c:v>
                </c:pt>
                <c:pt idx="1">
                  <c:v>48.12</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6048</Words>
  <Characters>6537</Characters>
  <Lines>44</Lines>
  <Paragraphs>12</Paragraphs>
  <TotalTime>2</TotalTime>
  <ScaleCrop>false</ScaleCrop>
  <LinksUpToDate>false</LinksUpToDate>
  <CharactersWithSpaces>6560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微笑向暖</cp:lastModifiedBy>
  <cp:lastPrinted>2020-08-07T11:39:00Z</cp:lastPrinted>
  <dcterms:modified xsi:type="dcterms:W3CDTF">2025-08-28T06:44:34Z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521B219FD76840D5900B2D2AE73F0896_13</vt:lpwstr>
  </property>
  <property fmtid="{D5CDD505-2E9C-101B-9397-08002B2CF9AE}" pid="4" name="KSOTemplateDocerSaveRecord">
    <vt:lpwstr>eyJoZGlkIjoiMWUzM2YwNGUwZDNkZDY1OWJjODE2YzViNzE5NGU5MWEifQ==</vt:lpwstr>
  </property>
</Properties>
</file>