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AF529">
      <w:pPr>
        <w:widowControl/>
        <w:shd w:val="clear" w:color="auto" w:fill="FFFFFF"/>
        <w:spacing w:line="560" w:lineRule="exact"/>
        <w:ind w:left="0" w:leftChars="0" w:right="0" w:rightChars="0" w:firstLine="0" w:firstLineChars="0"/>
        <w:jc w:val="center"/>
        <w:rPr>
          <w:rFonts w:ascii="华文中宋" w:hAnsi="华文中宋" w:eastAsia="华文中宋" w:cs="宋体"/>
          <w:b/>
          <w:bCs/>
          <w:color w:val="auto"/>
          <w:kern w:val="0"/>
          <w:sz w:val="44"/>
          <w:szCs w:val="44"/>
        </w:rPr>
      </w:pPr>
      <w:bookmarkStart w:id="0" w:name="_GoBack"/>
      <w:r>
        <w:rPr>
          <w:rFonts w:hint="eastAsia" w:ascii="华文中宋" w:hAnsi="华文中宋" w:eastAsia="华文中宋" w:cs="宋体"/>
          <w:b/>
          <w:bCs/>
          <w:color w:val="auto"/>
          <w:kern w:val="0"/>
          <w:sz w:val="44"/>
          <w:szCs w:val="44"/>
          <w:lang w:eastAsia="zh-CN"/>
        </w:rPr>
        <w:t>西长安街街道办事处政府</w:t>
      </w:r>
      <w:r>
        <w:rPr>
          <w:rFonts w:hint="eastAsia" w:ascii="华文中宋" w:hAnsi="华文中宋" w:eastAsia="华文中宋" w:cs="宋体"/>
          <w:b/>
          <w:bCs/>
          <w:color w:val="auto"/>
          <w:kern w:val="0"/>
          <w:sz w:val="44"/>
          <w:szCs w:val="44"/>
        </w:rPr>
        <w:t>信息公开指南</w:t>
      </w:r>
    </w:p>
    <w:p w14:paraId="35464763">
      <w:pPr>
        <w:widowControl/>
        <w:shd w:val="clear" w:color="auto" w:fill="FFFFFF"/>
        <w:spacing w:line="560" w:lineRule="exact"/>
        <w:ind w:left="0" w:leftChars="0" w:right="0" w:rightChars="0" w:firstLine="0" w:firstLineChars="0"/>
        <w:jc w:val="center"/>
        <w:rPr>
          <w:rFonts w:hint="default" w:ascii="Times New Roman" w:hAnsi="Times New Roman" w:eastAsia="仿宋" w:cs="Times New Roman"/>
          <w:b/>
          <w:bCs/>
          <w:color w:val="auto"/>
          <w:kern w:val="0"/>
          <w:sz w:val="32"/>
          <w:szCs w:val="32"/>
          <w:lang w:eastAsia="zh-CN"/>
        </w:rPr>
      </w:pPr>
      <w:r>
        <w:rPr>
          <w:rFonts w:hint="default" w:ascii="Times New Roman" w:hAnsi="Times New Roman" w:eastAsia="仿宋" w:cs="Times New Roman"/>
          <w:b/>
          <w:bCs/>
          <w:color w:val="auto"/>
          <w:kern w:val="0"/>
          <w:sz w:val="32"/>
          <w:szCs w:val="32"/>
        </w:rPr>
        <w:t>20</w:t>
      </w:r>
      <w:r>
        <w:rPr>
          <w:rFonts w:hint="default" w:ascii="Times New Roman" w:hAnsi="Times New Roman" w:eastAsia="仿宋" w:cs="Times New Roman"/>
          <w:b/>
          <w:bCs/>
          <w:color w:val="auto"/>
          <w:kern w:val="0"/>
          <w:sz w:val="32"/>
          <w:szCs w:val="32"/>
          <w:lang w:val="en-US" w:eastAsia="zh-CN"/>
        </w:rPr>
        <w:t>2</w:t>
      </w:r>
      <w:r>
        <w:rPr>
          <w:rFonts w:hint="eastAsia" w:ascii="Times New Roman" w:hAnsi="Times New Roman" w:eastAsia="仿宋" w:cs="Times New Roman"/>
          <w:b/>
          <w:bCs/>
          <w:color w:val="auto"/>
          <w:kern w:val="0"/>
          <w:sz w:val="32"/>
          <w:szCs w:val="32"/>
          <w:lang w:val="en-US" w:eastAsia="zh-CN"/>
        </w:rPr>
        <w:t>5</w:t>
      </w:r>
      <w:r>
        <w:rPr>
          <w:rFonts w:hint="default" w:ascii="Times New Roman" w:hAnsi="Times New Roman" w:eastAsia="仿宋" w:cs="Times New Roman"/>
          <w:b/>
          <w:bCs/>
          <w:color w:val="auto"/>
          <w:kern w:val="0"/>
          <w:sz w:val="32"/>
          <w:szCs w:val="32"/>
        </w:rPr>
        <w:t>年</w:t>
      </w:r>
      <w:r>
        <w:rPr>
          <w:rFonts w:hint="eastAsia" w:ascii="Times New Roman" w:hAnsi="Times New Roman" w:eastAsia="仿宋" w:cs="Times New Roman"/>
          <w:b/>
          <w:bCs/>
          <w:color w:val="auto"/>
          <w:kern w:val="0"/>
          <w:sz w:val="32"/>
          <w:szCs w:val="32"/>
          <w:lang w:val="en-US" w:eastAsia="zh-CN"/>
        </w:rPr>
        <w:t>11</w:t>
      </w:r>
      <w:r>
        <w:rPr>
          <w:rFonts w:hint="default" w:ascii="Times New Roman" w:hAnsi="Times New Roman" w:eastAsia="仿宋" w:cs="Times New Roman"/>
          <w:b/>
          <w:bCs/>
          <w:color w:val="auto"/>
          <w:kern w:val="0"/>
          <w:sz w:val="32"/>
          <w:szCs w:val="32"/>
          <w:lang w:val="en-US" w:eastAsia="zh-CN"/>
        </w:rPr>
        <w:t>月</w:t>
      </w:r>
      <w:r>
        <w:rPr>
          <w:rFonts w:hint="default" w:ascii="Times New Roman" w:hAnsi="Times New Roman" w:eastAsia="仿宋" w:cs="Times New Roman"/>
          <w:b/>
          <w:bCs/>
          <w:color w:val="auto"/>
          <w:kern w:val="0"/>
          <w:sz w:val="32"/>
          <w:szCs w:val="32"/>
          <w:lang w:eastAsia="zh-CN"/>
        </w:rPr>
        <w:t>修订</w:t>
      </w:r>
    </w:p>
    <w:p w14:paraId="295365FA">
      <w:pPr>
        <w:widowControl/>
        <w:shd w:val="clear" w:color="auto" w:fill="FFFFFF"/>
        <w:spacing w:line="560" w:lineRule="exact"/>
        <w:ind w:firstLine="480"/>
        <w:jc w:val="center"/>
        <w:rPr>
          <w:rFonts w:hint="default" w:ascii="Times New Roman" w:hAnsi="Times New Roman" w:eastAsia="仿宋" w:cs="Times New Roman"/>
          <w:b/>
          <w:bCs/>
          <w:color w:val="auto"/>
          <w:kern w:val="0"/>
          <w:sz w:val="32"/>
          <w:szCs w:val="32"/>
          <w:lang w:eastAsia="zh-CN"/>
        </w:rPr>
      </w:pPr>
    </w:p>
    <w:p w14:paraId="48712097">
      <w:pPr>
        <w:shd w:val="clear" w:color="auto" w:fill="FFFFFF"/>
        <w:spacing w:line="560" w:lineRule="exact"/>
        <w:jc w:val="both"/>
        <w:rPr>
          <w:rFonts w:hint="eastAsia" w:ascii="仿宋_GB2312" w:hAnsi="仿宋_GB2312" w:eastAsia="仿宋_GB2312" w:cs="仿宋_GB2312"/>
          <w:bCs w:val="0"/>
          <w:color w:val="auto"/>
          <w:sz w:val="32"/>
          <w:szCs w:val="32"/>
          <w:shd w:val="clear" w:color="auto" w:fill="auto"/>
        </w:rPr>
      </w:pPr>
      <w:r>
        <w:rPr>
          <w:rFonts w:hint="eastAsia" w:ascii="仿宋" w:hAnsi="仿宋" w:eastAsia="仿宋"/>
          <w:color w:val="auto"/>
          <w:sz w:val="32"/>
          <w:szCs w:val="32"/>
          <w:lang w:val="en-US" w:eastAsia="zh-CN"/>
        </w:rPr>
        <w:t xml:space="preserve">   </w:t>
      </w:r>
      <w:r>
        <w:rPr>
          <w:rFonts w:hint="eastAsia" w:ascii="仿宋" w:hAnsi="仿宋" w:eastAsia="仿宋" w:cs="宋体"/>
          <w:bCs w:val="0"/>
          <w:color w:val="auto"/>
          <w:kern w:val="0"/>
          <w:sz w:val="32"/>
          <w:szCs w:val="32"/>
          <w:shd w:val="clear" w:color="auto" w:fill="auto"/>
          <w:lang w:val="en-US" w:eastAsia="zh-CN" w:bidi="ar-SA"/>
        </w:rPr>
        <w:t xml:space="preserve"> </w:t>
      </w:r>
      <w:r>
        <w:rPr>
          <w:rFonts w:hint="eastAsia" w:ascii="仿宋_GB2312" w:hAnsi="仿宋_GB2312" w:eastAsia="仿宋_GB2312" w:cs="仿宋_GB2312"/>
          <w:bCs w:val="0"/>
          <w:color w:val="auto"/>
          <w:kern w:val="0"/>
          <w:sz w:val="32"/>
          <w:szCs w:val="32"/>
          <w:shd w:val="clear" w:color="auto" w:fill="auto"/>
          <w:lang w:val="en-US" w:eastAsia="zh-CN" w:bidi="ar-SA"/>
        </w:rPr>
        <w:t>为更好地提供政府信息公开服务，便于公民、法人或者其他组织依法获取</w:t>
      </w:r>
      <w:r>
        <w:rPr>
          <w:rFonts w:hint="eastAsia" w:ascii="仿宋_GB2312" w:hAnsi="仿宋_GB2312" w:eastAsia="仿宋_GB2312" w:cs="仿宋_GB2312"/>
          <w:bCs w:val="0"/>
          <w:color w:val="auto"/>
          <w:kern w:val="0"/>
          <w:sz w:val="32"/>
          <w:szCs w:val="32"/>
          <w:shd w:val="clear" w:color="auto" w:fill="auto"/>
          <w:lang w:val="en-US" w:eastAsia="zh-CN" w:bidi="ar-SA"/>
        </w:rPr>
        <w:t>西城区</w:t>
      </w:r>
      <w:r>
        <w:rPr>
          <w:rFonts w:hint="eastAsia" w:ascii="仿宋_GB2312" w:hAnsi="仿宋_GB2312" w:eastAsia="仿宋_GB2312" w:cs="仿宋_GB2312"/>
          <w:bCs w:val="0"/>
          <w:color w:val="auto"/>
          <w:kern w:val="0"/>
          <w:sz w:val="32"/>
          <w:szCs w:val="32"/>
          <w:shd w:val="clear" w:color="auto" w:fill="auto"/>
          <w:lang w:val="en-US" w:eastAsia="zh-CN" w:bidi="ar-SA"/>
        </w:rPr>
        <w:t>西长安街街道办事处的政府信息，根据《中华人民共和国政府信息公开条例》(中华人民共和国国务院令第</w:t>
      </w:r>
      <w:r>
        <w:rPr>
          <w:rFonts w:hint="default" w:ascii="Times New Roman" w:hAnsi="Times New Roman" w:eastAsia="仿宋_GB2312" w:cs="Times New Roman"/>
          <w:bCs w:val="0"/>
          <w:color w:val="auto"/>
          <w:kern w:val="0"/>
          <w:sz w:val="32"/>
          <w:szCs w:val="32"/>
          <w:shd w:val="clear" w:color="auto" w:fill="auto"/>
          <w:lang w:val="en-US" w:eastAsia="zh-CN" w:bidi="ar-SA"/>
        </w:rPr>
        <w:t>711</w:t>
      </w:r>
      <w:r>
        <w:rPr>
          <w:rFonts w:hint="eastAsia" w:ascii="仿宋_GB2312" w:hAnsi="仿宋_GB2312" w:eastAsia="仿宋_GB2312" w:cs="仿宋_GB2312"/>
          <w:bCs w:val="0"/>
          <w:color w:val="auto"/>
          <w:kern w:val="0"/>
          <w:sz w:val="32"/>
          <w:szCs w:val="32"/>
          <w:shd w:val="clear" w:color="auto" w:fill="auto"/>
          <w:lang w:val="en-US" w:eastAsia="zh-CN" w:bidi="ar-SA"/>
        </w:rPr>
        <w:t>号，以下简称《条例》)，编制本指南。</w:t>
      </w:r>
      <w:r>
        <w:rPr>
          <w:rFonts w:hint="eastAsia" w:ascii="仿宋_GB2312" w:hAnsi="仿宋_GB2312" w:eastAsia="仿宋_GB2312" w:cs="仿宋_GB2312"/>
          <w:bCs w:val="0"/>
          <w:color w:val="auto"/>
          <w:kern w:val="0"/>
          <w:sz w:val="32"/>
          <w:szCs w:val="32"/>
          <w:shd w:val="clear" w:color="auto" w:fill="auto"/>
          <w:lang w:val="en-US" w:eastAsia="zh-CN" w:bidi="ar-SA"/>
        </w:rPr>
        <w:br w:type="textWrapping"/>
      </w:r>
      <w:r>
        <w:rPr>
          <w:rFonts w:hint="eastAsia" w:ascii="仿宋_GB2312" w:hAnsi="仿宋_GB2312" w:eastAsia="仿宋_GB2312" w:cs="仿宋_GB2312"/>
          <w:b/>
          <w:bCs/>
          <w:color w:val="auto"/>
          <w:sz w:val="32"/>
          <w:szCs w:val="32"/>
        </w:rPr>
        <w:t>　　</w:t>
      </w:r>
      <w:r>
        <w:rPr>
          <w:rFonts w:hint="eastAsia" w:ascii="黑体" w:hAnsi="黑体" w:eastAsia="黑体" w:cs="黑体"/>
          <w:b w:val="0"/>
          <w:bCs w:val="0"/>
          <w:color w:val="auto"/>
          <w:kern w:val="0"/>
          <w:sz w:val="32"/>
          <w:szCs w:val="32"/>
          <w:shd w:val="clear" w:color="auto" w:fill="auto"/>
          <w:lang w:val="en-US" w:eastAsia="zh-CN" w:bidi="ar-SA"/>
        </w:rPr>
        <w:t>一、主动公开政府信息</w:t>
      </w:r>
    </w:p>
    <w:p w14:paraId="3C03BC28">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kern w:val="0"/>
          <w:sz w:val="32"/>
          <w:szCs w:val="32"/>
          <w:shd w:val="clear" w:color="auto" w:fill="auto"/>
          <w:lang w:val="en-US" w:eastAsia="zh-CN" w:bidi="ar-SA"/>
        </w:rPr>
      </w:pPr>
      <w:r>
        <w:rPr>
          <w:rFonts w:hint="eastAsia" w:ascii="仿宋_GB2312" w:hAnsi="仿宋_GB2312" w:eastAsia="仿宋_GB2312" w:cs="仿宋_GB2312"/>
          <w:bCs w:val="0"/>
          <w:color w:val="auto"/>
          <w:kern w:val="0"/>
          <w:sz w:val="32"/>
          <w:szCs w:val="32"/>
          <w:shd w:val="clear" w:color="auto" w:fill="auto"/>
          <w:lang w:val="en-US" w:eastAsia="zh-CN" w:bidi="ar-SA"/>
        </w:rPr>
        <w:t>(一)公开范围</w:t>
      </w:r>
    </w:p>
    <w:p w14:paraId="4C88E560">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rPr>
      </w:pPr>
      <w:r>
        <w:rPr>
          <w:rFonts w:hint="eastAsia" w:ascii="仿宋_GB2312" w:hAnsi="仿宋_GB2312" w:eastAsia="仿宋_GB2312" w:cs="仿宋_GB2312"/>
          <w:bCs w:val="0"/>
          <w:color w:val="auto"/>
          <w:sz w:val="32"/>
          <w:szCs w:val="32"/>
          <w:shd w:val="clear" w:color="auto" w:fill="auto"/>
          <w:lang w:eastAsia="zh-CN"/>
        </w:rPr>
        <w:t>依据</w:t>
      </w:r>
      <w:r>
        <w:rPr>
          <w:rFonts w:hint="eastAsia" w:ascii="仿宋_GB2312" w:hAnsi="仿宋_GB2312" w:eastAsia="仿宋_GB2312" w:cs="仿宋_GB2312"/>
          <w:bCs w:val="0"/>
          <w:color w:val="auto"/>
          <w:sz w:val="32"/>
          <w:szCs w:val="32"/>
          <w:shd w:val="clear" w:color="auto" w:fill="auto"/>
        </w:rPr>
        <w:t>《条例》第三章，应当主动公开的政府信息。</w:t>
      </w:r>
    </w:p>
    <w:p w14:paraId="3E383DFD">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kern w:val="0"/>
          <w:sz w:val="32"/>
          <w:szCs w:val="32"/>
          <w:shd w:val="clear" w:color="auto" w:fill="auto"/>
          <w:lang w:val="en-US" w:eastAsia="zh-CN" w:bidi="ar-SA"/>
        </w:rPr>
      </w:pPr>
      <w:r>
        <w:rPr>
          <w:rFonts w:hint="eastAsia" w:ascii="仿宋_GB2312" w:hAnsi="仿宋_GB2312" w:eastAsia="仿宋_GB2312" w:cs="仿宋_GB2312"/>
          <w:bCs w:val="0"/>
          <w:color w:val="auto"/>
          <w:kern w:val="0"/>
          <w:sz w:val="32"/>
          <w:szCs w:val="32"/>
          <w:shd w:val="clear" w:color="auto" w:fill="auto"/>
          <w:lang w:val="en-US" w:eastAsia="zh-CN" w:bidi="ar-SA"/>
        </w:rPr>
        <w:t>(二)公开方式</w:t>
      </w:r>
    </w:p>
    <w:p w14:paraId="24144312">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lang w:val="en-US" w:eastAsia="zh-CN"/>
        </w:rPr>
      </w:pPr>
      <w:r>
        <w:rPr>
          <w:rFonts w:hint="eastAsia" w:ascii="仿宋_GB2312" w:hAnsi="仿宋_GB2312" w:eastAsia="仿宋_GB2312" w:cs="仿宋_GB2312"/>
          <w:bCs w:val="0"/>
          <w:color w:val="auto"/>
          <w:sz w:val="32"/>
          <w:szCs w:val="32"/>
          <w:shd w:val="clear" w:color="auto" w:fill="auto"/>
          <w:lang w:val="en-US" w:eastAsia="zh-CN"/>
        </w:rPr>
        <w:t>1、《北京市西城区人民政府公报》</w:t>
      </w:r>
    </w:p>
    <w:p w14:paraId="399B4FE5">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lang w:val="en-US" w:eastAsia="zh-CN"/>
        </w:rPr>
      </w:pPr>
      <w:r>
        <w:rPr>
          <w:rFonts w:hint="eastAsia" w:ascii="仿宋_GB2312" w:hAnsi="仿宋_GB2312" w:eastAsia="仿宋_GB2312" w:cs="仿宋_GB2312"/>
          <w:bCs w:val="0"/>
          <w:color w:val="auto"/>
          <w:sz w:val="32"/>
          <w:szCs w:val="32"/>
          <w:shd w:val="clear" w:color="auto" w:fill="auto"/>
          <w:lang w:val="en-US" w:eastAsia="zh-CN"/>
        </w:rPr>
        <w:t>2、北京市西城区人民政府门户网站，访问地址（</w:t>
      </w:r>
      <w:r>
        <w:rPr>
          <w:rFonts w:hint="default" w:ascii="Times New Roman" w:hAnsi="Times New Roman" w:eastAsia="仿宋_GB2312" w:cs="Times New Roman"/>
          <w:bCs w:val="0"/>
          <w:color w:val="auto"/>
          <w:sz w:val="32"/>
          <w:szCs w:val="32"/>
          <w:shd w:val="clear" w:color="auto" w:fill="auto"/>
          <w:lang w:val="en-US" w:eastAsia="zh-CN"/>
        </w:rPr>
        <w:t>https://www.bjxch.gov.cn</w:t>
      </w:r>
      <w:r>
        <w:rPr>
          <w:rFonts w:hint="eastAsia" w:ascii="仿宋_GB2312" w:hAnsi="仿宋_GB2312" w:eastAsia="仿宋_GB2312" w:cs="仿宋_GB2312"/>
          <w:bCs w:val="0"/>
          <w:color w:val="auto"/>
          <w:sz w:val="32"/>
          <w:szCs w:val="32"/>
          <w:shd w:val="clear" w:color="auto" w:fill="auto"/>
          <w:lang w:val="en-US" w:eastAsia="zh-CN"/>
        </w:rPr>
        <w:t>）</w:t>
      </w:r>
    </w:p>
    <w:p w14:paraId="746D4401">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rPr>
      </w:pPr>
      <w:r>
        <w:rPr>
          <w:rFonts w:hint="eastAsia" w:ascii="仿宋_GB2312" w:hAnsi="仿宋_GB2312" w:eastAsia="仿宋_GB2312" w:cs="仿宋_GB2312"/>
          <w:bCs w:val="0"/>
          <w:color w:val="auto"/>
          <w:sz w:val="32"/>
          <w:szCs w:val="32"/>
          <w:shd w:val="clear" w:color="auto" w:fill="auto"/>
          <w:lang w:val="en-US" w:eastAsia="zh-CN"/>
        </w:rPr>
        <w:t>3、</w:t>
      </w:r>
      <w:r>
        <w:rPr>
          <w:rFonts w:hint="eastAsia" w:ascii="仿宋_GB2312" w:hAnsi="仿宋_GB2312" w:eastAsia="仿宋_GB2312" w:cs="仿宋_GB2312"/>
          <w:bCs w:val="0"/>
          <w:color w:val="auto"/>
          <w:sz w:val="32"/>
          <w:szCs w:val="32"/>
          <w:shd w:val="clear" w:color="auto" w:fill="auto"/>
        </w:rPr>
        <w:t>其他形式：新闻发布会、广播、电视、报刊</w:t>
      </w:r>
      <w:r>
        <w:rPr>
          <w:rFonts w:hint="eastAsia" w:ascii="仿宋_GB2312" w:hAnsi="仿宋_GB2312" w:eastAsia="仿宋_GB2312" w:cs="仿宋_GB2312"/>
          <w:bCs w:val="0"/>
          <w:color w:val="auto"/>
          <w:sz w:val="32"/>
          <w:szCs w:val="32"/>
          <w:shd w:val="clear" w:color="auto" w:fill="auto"/>
          <w:lang w:eastAsia="zh-CN"/>
        </w:rPr>
        <w:t>、公众号等多媒体</w:t>
      </w:r>
    </w:p>
    <w:p w14:paraId="2218BC8B">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rPr>
      </w:pPr>
      <w:r>
        <w:rPr>
          <w:rFonts w:hint="eastAsia" w:ascii="仿宋_GB2312" w:hAnsi="仿宋_GB2312" w:eastAsia="仿宋_GB2312" w:cs="仿宋_GB2312"/>
          <w:bCs w:val="0"/>
          <w:color w:val="auto"/>
          <w:sz w:val="32"/>
          <w:szCs w:val="32"/>
          <w:shd w:val="clear" w:color="auto" w:fill="auto"/>
        </w:rPr>
        <w:t>(三)公开时限</w:t>
      </w:r>
    </w:p>
    <w:p w14:paraId="0F82AEAF">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rPr>
      </w:pPr>
      <w:r>
        <w:rPr>
          <w:rFonts w:hint="eastAsia" w:ascii="仿宋_GB2312" w:hAnsi="仿宋_GB2312" w:eastAsia="仿宋_GB2312" w:cs="仿宋_GB2312"/>
          <w:bCs w:val="0"/>
          <w:color w:val="auto"/>
          <w:sz w:val="32"/>
          <w:szCs w:val="32"/>
          <w:shd w:val="clear" w:color="auto" w:fill="auto"/>
        </w:rPr>
        <w:t>根据《</w:t>
      </w:r>
      <w:r>
        <w:rPr>
          <w:rFonts w:hint="eastAsia" w:ascii="仿宋_GB2312" w:hAnsi="仿宋_GB2312" w:eastAsia="仿宋_GB2312" w:cs="仿宋_GB2312"/>
          <w:bCs w:val="0"/>
          <w:color w:val="auto"/>
          <w:sz w:val="32"/>
          <w:szCs w:val="32"/>
          <w:shd w:val="clear" w:color="auto" w:fill="auto"/>
          <w:lang w:eastAsia="zh-CN"/>
        </w:rPr>
        <w:t>条例</w:t>
      </w:r>
      <w:r>
        <w:rPr>
          <w:rFonts w:hint="eastAsia" w:ascii="仿宋_GB2312" w:hAnsi="仿宋_GB2312" w:eastAsia="仿宋_GB2312" w:cs="仿宋_GB2312"/>
          <w:bCs w:val="0"/>
          <w:color w:val="auto"/>
          <w:sz w:val="32"/>
          <w:szCs w:val="32"/>
          <w:shd w:val="clear" w:color="auto" w:fill="auto"/>
        </w:rPr>
        <w:t>》要求，属于主动公开范围的政府信息，将在该政府信息形成或者变更之日起</w:t>
      </w:r>
      <w:r>
        <w:rPr>
          <w:rFonts w:hint="default" w:ascii="Times New Roman" w:hAnsi="Times New Roman" w:eastAsia="仿宋_GB2312" w:cs="Times New Roman"/>
          <w:bCs w:val="0"/>
          <w:color w:val="auto"/>
          <w:sz w:val="32"/>
          <w:szCs w:val="32"/>
          <w:shd w:val="clear" w:color="auto" w:fill="auto"/>
          <w:lang w:val="en-US" w:eastAsia="zh-CN"/>
        </w:rPr>
        <w:t>20</w:t>
      </w:r>
      <w:r>
        <w:rPr>
          <w:rFonts w:hint="eastAsia" w:ascii="仿宋_GB2312" w:hAnsi="仿宋_GB2312" w:eastAsia="仿宋_GB2312" w:cs="仿宋_GB2312"/>
          <w:bCs w:val="0"/>
          <w:color w:val="auto"/>
          <w:sz w:val="32"/>
          <w:szCs w:val="32"/>
          <w:shd w:val="clear" w:color="auto" w:fill="auto"/>
        </w:rPr>
        <w:t>个工作日内予以公开。</w:t>
      </w:r>
    </w:p>
    <w:p w14:paraId="020A0392">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shd w:val="clear" w:color="auto" w:fill="auto"/>
        </w:rPr>
      </w:pPr>
      <w:r>
        <w:rPr>
          <w:rFonts w:hint="eastAsia" w:ascii="黑体" w:hAnsi="黑体" w:eastAsia="黑体" w:cs="黑体"/>
          <w:b w:val="0"/>
          <w:bCs w:val="0"/>
          <w:color w:val="auto"/>
          <w:sz w:val="32"/>
          <w:szCs w:val="32"/>
          <w:shd w:val="clear" w:color="auto" w:fill="auto"/>
          <w:lang w:eastAsia="zh-CN"/>
        </w:rPr>
        <w:t>二、</w:t>
      </w:r>
      <w:r>
        <w:rPr>
          <w:rFonts w:hint="eastAsia" w:ascii="黑体" w:hAnsi="黑体" w:eastAsia="黑体" w:cs="黑体"/>
          <w:b w:val="0"/>
          <w:bCs w:val="0"/>
          <w:color w:val="auto"/>
          <w:sz w:val="32"/>
          <w:szCs w:val="32"/>
          <w:shd w:val="clear" w:color="auto" w:fill="auto"/>
        </w:rPr>
        <w:t>依申请公开</w:t>
      </w:r>
      <w:r>
        <w:rPr>
          <w:rFonts w:hint="eastAsia" w:ascii="黑体" w:hAnsi="黑体" w:eastAsia="黑体" w:cs="黑体"/>
          <w:b w:val="0"/>
          <w:bCs w:val="0"/>
          <w:color w:val="auto"/>
          <w:sz w:val="32"/>
          <w:szCs w:val="32"/>
          <w:shd w:val="clear" w:color="auto" w:fill="auto"/>
          <w:lang w:eastAsia="zh-CN"/>
        </w:rPr>
        <w:t>政府信息</w:t>
      </w:r>
      <w:r>
        <w:rPr>
          <w:rFonts w:hint="eastAsia" w:ascii="黑体" w:hAnsi="黑体" w:eastAsia="黑体" w:cs="黑体"/>
          <w:b w:val="0"/>
          <w:bCs w:val="0"/>
          <w:color w:val="auto"/>
          <w:sz w:val="32"/>
          <w:szCs w:val="32"/>
          <w:shd w:val="clear" w:color="auto" w:fill="auto"/>
        </w:rPr>
        <w:br w:type="textWrapping"/>
      </w:r>
      <w:r>
        <w:rPr>
          <w:rFonts w:hint="eastAsia" w:ascii="仿宋_GB2312" w:hAnsi="仿宋_GB2312" w:eastAsia="仿宋_GB2312" w:cs="仿宋_GB2312"/>
          <w:color w:val="auto"/>
          <w:sz w:val="32"/>
          <w:szCs w:val="32"/>
          <w:shd w:val="clear" w:color="auto" w:fill="auto"/>
        </w:rPr>
        <w:t>　　公民、法人或者其他组织（以下简称申请人）</w:t>
      </w:r>
      <w:r>
        <w:rPr>
          <w:rFonts w:hint="eastAsia" w:ascii="仿宋_GB2312" w:hAnsi="仿宋_GB2312" w:eastAsia="仿宋_GB2312" w:cs="仿宋_GB2312"/>
          <w:color w:val="auto"/>
          <w:sz w:val="32"/>
          <w:szCs w:val="32"/>
          <w:shd w:val="clear" w:color="auto" w:fill="auto"/>
          <w:lang w:eastAsia="zh-CN"/>
        </w:rPr>
        <w:t>根据本指南，</w:t>
      </w:r>
      <w:r>
        <w:rPr>
          <w:rFonts w:hint="eastAsia" w:ascii="仿宋_GB2312" w:hAnsi="仿宋_GB2312" w:eastAsia="仿宋_GB2312" w:cs="仿宋_GB2312"/>
          <w:color w:val="auto"/>
          <w:sz w:val="32"/>
          <w:szCs w:val="32"/>
          <w:shd w:val="clear" w:color="auto" w:fill="auto"/>
        </w:rPr>
        <w:t>可申请</w:t>
      </w:r>
      <w:r>
        <w:rPr>
          <w:rFonts w:hint="eastAsia" w:ascii="仿宋_GB2312" w:hAnsi="仿宋_GB2312" w:eastAsia="仿宋_GB2312" w:cs="仿宋_GB2312"/>
          <w:color w:val="auto"/>
          <w:sz w:val="32"/>
          <w:szCs w:val="32"/>
          <w:shd w:val="clear" w:color="auto" w:fill="auto"/>
          <w:lang w:eastAsia="zh-CN"/>
        </w:rPr>
        <w:t>公开</w:t>
      </w:r>
      <w:r>
        <w:rPr>
          <w:rFonts w:hint="eastAsia" w:ascii="仿宋_GB2312" w:hAnsi="仿宋_GB2312" w:eastAsia="仿宋_GB2312" w:cs="仿宋_GB2312"/>
          <w:color w:val="auto"/>
          <w:sz w:val="32"/>
          <w:szCs w:val="32"/>
          <w:shd w:val="clear" w:color="auto" w:fill="auto"/>
          <w:lang w:eastAsia="zh-CN"/>
        </w:rPr>
        <w:t>西城区</w:t>
      </w:r>
      <w:r>
        <w:rPr>
          <w:rFonts w:hint="eastAsia" w:ascii="仿宋_GB2312" w:hAnsi="仿宋_GB2312" w:eastAsia="仿宋_GB2312" w:cs="仿宋_GB2312"/>
          <w:color w:val="auto"/>
          <w:sz w:val="32"/>
          <w:szCs w:val="32"/>
          <w:shd w:val="clear" w:color="auto" w:fill="auto"/>
          <w:lang w:eastAsia="zh-CN"/>
        </w:rPr>
        <w:t>西长安街街道办事处</w:t>
      </w:r>
      <w:r>
        <w:rPr>
          <w:rFonts w:hint="eastAsia" w:ascii="仿宋_GB2312" w:hAnsi="仿宋_GB2312" w:eastAsia="仿宋_GB2312" w:cs="仿宋_GB2312"/>
          <w:color w:val="auto"/>
          <w:sz w:val="32"/>
          <w:szCs w:val="32"/>
          <w:shd w:val="clear" w:color="auto" w:fill="auto"/>
        </w:rPr>
        <w:t>的政府信息。</w:t>
      </w:r>
    </w:p>
    <w:p w14:paraId="0A9DFA55">
      <w:pPr>
        <w:pStyle w:val="6"/>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val="0"/>
          <w:color w:val="auto"/>
          <w:kern w:val="0"/>
          <w:sz w:val="32"/>
          <w:szCs w:val="32"/>
          <w:shd w:val="clear" w:color="auto" w:fill="auto"/>
          <w:lang w:val="en-US" w:eastAsia="zh-CN" w:bidi="ar-SA"/>
        </w:rPr>
        <w:t>(一)</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接收渠道</w:t>
      </w:r>
    </w:p>
    <w:p w14:paraId="4D323BDD">
      <w:pPr>
        <w:pStyle w:val="6"/>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当面</w:t>
      </w:r>
      <w:r>
        <w:rPr>
          <w:rFonts w:hint="default" w:ascii="Times New Roman" w:hAnsi="Times New Roman" w:eastAsia="仿宋_GB2312" w:cs="Times New Roman"/>
          <w:color w:val="auto"/>
          <w:sz w:val="32"/>
          <w:szCs w:val="32"/>
          <w:lang w:eastAsia="zh-CN"/>
        </w:rPr>
        <w:t>提交</w:t>
      </w:r>
    </w:p>
    <w:p w14:paraId="40EC62EE">
      <w:pPr>
        <w:pStyle w:val="6"/>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地址：</w:t>
      </w:r>
      <w:r>
        <w:rPr>
          <w:rFonts w:hint="eastAsia" w:ascii="Times New Roman" w:hAnsi="Times New Roman" w:eastAsia="仿宋_GB2312" w:cs="Times New Roman"/>
          <w:color w:val="auto"/>
          <w:sz w:val="32"/>
          <w:szCs w:val="32"/>
          <w:lang w:eastAsia="zh-CN"/>
        </w:rPr>
        <w:t>北京市</w:t>
      </w:r>
      <w:r>
        <w:rPr>
          <w:rFonts w:hint="default" w:ascii="Times New Roman" w:hAnsi="Times New Roman" w:eastAsia="仿宋_GB2312" w:cs="Times New Roman"/>
          <w:color w:val="auto"/>
          <w:sz w:val="32"/>
          <w:szCs w:val="32"/>
          <w:lang w:eastAsia="zh-CN"/>
        </w:rPr>
        <w:t>西城区</w:t>
      </w:r>
      <w:r>
        <w:rPr>
          <w:rFonts w:hint="default" w:ascii="Times New Roman" w:hAnsi="Times New Roman" w:eastAsia="仿宋_GB2312" w:cs="Times New Roman"/>
          <w:color w:val="auto"/>
          <w:sz w:val="32"/>
          <w:szCs w:val="32"/>
          <w:lang w:eastAsia="zh-CN"/>
        </w:rPr>
        <w:t>西绒线胡同甲</w:t>
      </w:r>
      <w:r>
        <w:rPr>
          <w:rFonts w:hint="default" w:ascii="Times New Roman" w:hAnsi="Times New Roman" w:eastAsia="仿宋_GB2312" w:cs="Times New Roman"/>
          <w:color w:val="auto"/>
          <w:sz w:val="32"/>
          <w:szCs w:val="32"/>
          <w:lang w:val="en-US" w:eastAsia="zh-CN"/>
        </w:rPr>
        <w:t>7号</w:t>
      </w:r>
      <w:r>
        <w:rPr>
          <w:rFonts w:hint="eastAsia" w:ascii="Times New Roman" w:hAnsi="Times New Roman" w:eastAsia="仿宋_GB2312" w:cs="Times New Roman"/>
          <w:color w:val="auto"/>
          <w:sz w:val="32"/>
          <w:szCs w:val="32"/>
          <w:lang w:val="en-US" w:eastAsia="zh-CN"/>
        </w:rPr>
        <w:t>西长安街街道办事处</w:t>
      </w:r>
      <w:r>
        <w:rPr>
          <w:rFonts w:hint="default" w:ascii="Times New Roman" w:hAnsi="Times New Roman" w:eastAsia="仿宋_GB2312" w:cs="Times New Roman"/>
          <w:color w:val="auto"/>
          <w:sz w:val="32"/>
          <w:szCs w:val="32"/>
          <w:lang w:val="en-US" w:eastAsia="zh-CN"/>
        </w:rPr>
        <w:t>1208房间</w:t>
      </w:r>
    </w:p>
    <w:p w14:paraId="367B16EC">
      <w:pPr>
        <w:pStyle w:val="6"/>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工作时间：</w:t>
      </w:r>
      <w:r>
        <w:rPr>
          <w:rFonts w:hint="default" w:ascii="Times New Roman" w:hAnsi="Times New Roman" w:eastAsia="仿宋_GB2312" w:cs="Times New Roman"/>
          <w:color w:val="auto"/>
          <w:sz w:val="32"/>
          <w:szCs w:val="32"/>
        </w:rPr>
        <w:t>9:00—11:30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13:30—17:</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0（周一至周五，节假日除外）</w:t>
      </w:r>
    </w:p>
    <w:p w14:paraId="1823470E">
      <w:pPr>
        <w:pStyle w:val="6"/>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联系电话：</w:t>
      </w:r>
      <w:r>
        <w:rPr>
          <w:rFonts w:hint="default" w:ascii="Times New Roman" w:hAnsi="Times New Roman" w:eastAsia="仿宋_GB2312" w:cs="Times New Roman"/>
          <w:color w:val="auto"/>
          <w:sz w:val="32"/>
          <w:szCs w:val="32"/>
        </w:rPr>
        <w:t>010-</w:t>
      </w:r>
      <w:r>
        <w:rPr>
          <w:rFonts w:hint="default" w:ascii="Times New Roman" w:hAnsi="Times New Roman" w:eastAsia="仿宋_GB2312" w:cs="Times New Roman"/>
          <w:color w:val="auto"/>
          <w:sz w:val="32"/>
          <w:szCs w:val="32"/>
          <w:lang w:val="en-US" w:eastAsia="zh-CN"/>
        </w:rPr>
        <w:t>66035449</w:t>
      </w:r>
    </w:p>
    <w:p w14:paraId="1B4C36B2">
      <w:pPr>
        <w:pStyle w:val="6"/>
        <w:numPr>
          <w:ilvl w:val="0"/>
          <w:numId w:val="0"/>
        </w:numPr>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邮政寄送</w:t>
      </w:r>
    </w:p>
    <w:p w14:paraId="1133440E">
      <w:pPr>
        <w:pStyle w:val="6"/>
        <w:numPr>
          <w:ilvl w:val="-1"/>
          <w:numId w:val="0"/>
        </w:numPr>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收件人：</w:t>
      </w:r>
      <w:r>
        <w:rPr>
          <w:rFonts w:hint="eastAsia" w:ascii="Times New Roman" w:hAnsi="Times New Roman" w:eastAsia="仿宋_GB2312" w:cs="Times New Roman"/>
          <w:color w:val="auto"/>
          <w:sz w:val="32"/>
          <w:szCs w:val="32"/>
          <w:lang w:eastAsia="zh-CN"/>
        </w:rPr>
        <w:t>北京市西城区</w:t>
      </w:r>
      <w:r>
        <w:rPr>
          <w:rFonts w:hint="default" w:ascii="Times New Roman" w:hAnsi="Times New Roman" w:eastAsia="仿宋_GB2312" w:cs="Times New Roman"/>
          <w:color w:val="auto"/>
          <w:sz w:val="32"/>
          <w:szCs w:val="32"/>
          <w:shd w:val="clear" w:fill="FFFFFF"/>
        </w:rPr>
        <w:t>西长安街街道办事处</w:t>
      </w:r>
    </w:p>
    <w:p w14:paraId="6FC070FC">
      <w:pPr>
        <w:pStyle w:val="6"/>
        <w:numPr>
          <w:ilvl w:val="-1"/>
          <w:numId w:val="0"/>
        </w:numPr>
        <w:spacing w:before="0" w:beforeAutospacing="0" w:after="0" w:afterAutospacing="0" w:line="560" w:lineRule="exact"/>
        <w:ind w:firstLine="640" w:firstLineChars="200"/>
        <w:jc w:val="both"/>
        <w:rPr>
          <w:ins w:id="0" w:author="fb" w:date="2020-04-03T11:47:33Z"/>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地址：</w:t>
      </w:r>
      <w:r>
        <w:rPr>
          <w:rFonts w:hint="eastAsia" w:ascii="Times New Roman" w:hAnsi="Times New Roman" w:eastAsia="仿宋_GB2312" w:cs="Times New Roman"/>
          <w:color w:val="auto"/>
          <w:sz w:val="32"/>
          <w:szCs w:val="32"/>
          <w:lang w:eastAsia="zh-CN"/>
        </w:rPr>
        <w:t>北京市</w:t>
      </w:r>
      <w:r>
        <w:rPr>
          <w:rFonts w:hint="default" w:ascii="Times New Roman" w:hAnsi="Times New Roman" w:eastAsia="仿宋_GB2312" w:cs="Times New Roman"/>
          <w:color w:val="auto"/>
          <w:sz w:val="32"/>
          <w:szCs w:val="32"/>
          <w:lang w:eastAsia="zh-CN"/>
        </w:rPr>
        <w:t>西城区西绒线胡同甲</w:t>
      </w:r>
      <w:r>
        <w:rPr>
          <w:rFonts w:hint="default" w:ascii="Times New Roman" w:hAnsi="Times New Roman" w:eastAsia="仿宋_GB2312" w:cs="Times New Roman"/>
          <w:color w:val="auto"/>
          <w:sz w:val="32"/>
          <w:szCs w:val="32"/>
          <w:lang w:val="en-US" w:eastAsia="zh-CN"/>
        </w:rPr>
        <w:t>7号</w:t>
      </w:r>
      <w:r>
        <w:rPr>
          <w:rFonts w:hint="eastAsia" w:ascii="Times New Roman" w:hAnsi="Times New Roman" w:eastAsia="仿宋_GB2312" w:cs="Times New Roman"/>
          <w:color w:val="auto"/>
          <w:sz w:val="32"/>
          <w:szCs w:val="32"/>
          <w:lang w:val="en-US" w:eastAsia="zh-CN"/>
        </w:rPr>
        <w:t>西长安街街道办事处</w:t>
      </w:r>
      <w:r>
        <w:rPr>
          <w:rFonts w:hint="default" w:ascii="Times New Roman" w:hAnsi="Times New Roman" w:eastAsia="仿宋_GB2312" w:cs="Times New Roman"/>
          <w:color w:val="auto"/>
          <w:sz w:val="32"/>
          <w:szCs w:val="32"/>
          <w:lang w:val="en-US" w:eastAsia="zh-CN"/>
        </w:rPr>
        <w:t>1208房间</w:t>
      </w:r>
    </w:p>
    <w:p w14:paraId="67942900">
      <w:pPr>
        <w:pStyle w:val="6"/>
        <w:numPr>
          <w:ilvl w:val="-1"/>
          <w:numId w:val="0"/>
        </w:numPr>
        <w:spacing w:before="0" w:beforeAutospacing="0" w:after="0" w:afterAutospacing="0" w:line="560" w:lineRule="exact"/>
        <w:ind w:firstLine="640" w:firstLineChars="200"/>
        <w:jc w:val="both"/>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eastAsia="zh-CN"/>
        </w:rPr>
        <w:t>邮政编码：</w:t>
      </w:r>
      <w:r>
        <w:rPr>
          <w:rFonts w:hint="default" w:ascii="Times New Roman" w:hAnsi="Times New Roman" w:eastAsia="仿宋_GB2312" w:cs="Times New Roman"/>
          <w:b w:val="0"/>
          <w:bCs w:val="0"/>
          <w:color w:val="auto"/>
          <w:sz w:val="32"/>
          <w:szCs w:val="32"/>
          <w:u w:val="none"/>
          <w:lang w:val="en-US" w:eastAsia="zh-CN"/>
        </w:rPr>
        <w:t>100031</w:t>
      </w:r>
    </w:p>
    <w:p w14:paraId="4ED07328">
      <w:pPr>
        <w:pStyle w:val="6"/>
        <w:numPr>
          <w:ilvl w:val="-1"/>
          <w:numId w:val="0"/>
        </w:numPr>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w:t>
      </w:r>
      <w:r>
        <w:rPr>
          <w:rFonts w:hint="default" w:ascii="Times New Roman" w:hAnsi="Times New Roman" w:eastAsia="仿宋_GB2312" w:cs="Times New Roman"/>
          <w:color w:val="auto"/>
          <w:sz w:val="32"/>
          <w:szCs w:val="32"/>
          <w:lang w:eastAsia="zh-CN"/>
        </w:rPr>
        <w:t>信封上</w:t>
      </w:r>
      <w:r>
        <w:rPr>
          <w:rFonts w:hint="default" w:ascii="Times New Roman" w:hAnsi="Times New Roman" w:eastAsia="仿宋_GB2312" w:cs="Times New Roman"/>
          <w:color w:val="auto"/>
          <w:sz w:val="32"/>
          <w:szCs w:val="32"/>
        </w:rPr>
        <w:t>请注明“政府信息公开申请”字样</w:t>
      </w:r>
    </w:p>
    <w:p w14:paraId="2C5C2A9B">
      <w:pPr>
        <w:pStyle w:val="6"/>
        <w:numPr>
          <w:ilvl w:val="0"/>
          <w:numId w:val="0"/>
        </w:numPr>
        <w:spacing w:before="0" w:beforeAutospacing="0" w:after="0" w:afterAutospacing="0" w:line="560" w:lineRule="exact"/>
        <w:ind w:firstLine="640" w:firstLineChars="200"/>
        <w:jc w:val="both"/>
        <w:rPr>
          <w:rFonts w:hint="default" w:ascii="Times New Roman" w:hAnsi="Times New Roman" w:eastAsia="仿宋_GB2312" w:cs="Times New Roman"/>
          <w:bCs w:val="0"/>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互</w:t>
      </w:r>
      <w:r>
        <w:rPr>
          <w:rFonts w:hint="default" w:ascii="Times New Roman" w:hAnsi="Times New Roman" w:eastAsia="仿宋_GB2312" w:cs="Times New Roman"/>
          <w:bCs w:val="0"/>
          <w:color w:val="auto"/>
          <w:sz w:val="32"/>
          <w:szCs w:val="32"/>
          <w:lang w:eastAsia="zh-CN"/>
        </w:rPr>
        <w:t>联网渠道提交</w:t>
      </w:r>
    </w:p>
    <w:p w14:paraId="0BA01B9A">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default" w:ascii="Times New Roman" w:hAnsi="Times New Roman" w:eastAsia="仿宋_GB2312" w:cs="Times New Roman"/>
          <w:b w:val="0"/>
          <w:bCs w:val="0"/>
          <w:color w:val="auto"/>
          <w:sz w:val="32"/>
          <w:szCs w:val="32"/>
          <w:shd w:val="clear" w:color="auto" w:fill="auto"/>
          <w:lang w:eastAsia="zh-CN"/>
        </w:rPr>
      </w:pPr>
      <w:r>
        <w:rPr>
          <w:rFonts w:hint="default" w:ascii="Times New Roman" w:hAnsi="Times New Roman" w:eastAsia="仿宋_GB2312" w:cs="Times New Roman"/>
          <w:bCs w:val="0"/>
          <w:color w:val="auto"/>
          <w:sz w:val="32"/>
          <w:szCs w:val="32"/>
          <w:shd w:val="clear" w:color="auto" w:fill="auto"/>
          <w:lang w:eastAsia="zh-CN"/>
        </w:rPr>
        <w:t>电子邮箱地址：</w:t>
      </w:r>
      <w:r>
        <w:rPr>
          <w:rFonts w:hint="default" w:ascii="Times New Roman" w:hAnsi="Times New Roman" w:eastAsia="仿宋_GB2312" w:cs="Times New Roman"/>
          <w:b w:val="0"/>
          <w:bCs w:val="0"/>
          <w:color w:val="auto"/>
          <w:sz w:val="32"/>
          <w:szCs w:val="32"/>
        </w:rPr>
        <w:t>xcajjdbsc-xxgk@bjxch.gov.cn</w:t>
      </w:r>
    </w:p>
    <w:p w14:paraId="6786BC34">
      <w:pPr>
        <w:pStyle w:val="6"/>
        <w:numPr>
          <w:ilvl w:val="-1"/>
          <w:numId w:val="0"/>
        </w:numPr>
        <w:spacing w:before="0" w:beforeAutospacing="0" w:after="0" w:afterAutospacing="0" w:line="560" w:lineRule="exact"/>
        <w:ind w:firstLine="640" w:firstLineChars="200"/>
        <w:jc w:val="both"/>
        <w:rPr>
          <w:rFonts w:hint="default" w:ascii="Times New Roman" w:hAnsi="Times New Roman" w:eastAsia="仿宋_GB2312" w:cs="Times New Roman"/>
          <w:bCs w:val="0"/>
          <w:color w:val="auto"/>
          <w:sz w:val="32"/>
          <w:szCs w:val="32"/>
          <w:lang w:eastAsia="zh-CN"/>
        </w:rPr>
      </w:pPr>
      <w:r>
        <w:rPr>
          <w:rFonts w:hint="default" w:ascii="Times New Roman" w:hAnsi="Times New Roman" w:eastAsia="仿宋_GB2312" w:cs="Times New Roman"/>
          <w:bCs w:val="0"/>
          <w:color w:val="auto"/>
          <w:sz w:val="32"/>
          <w:szCs w:val="32"/>
          <w:lang w:eastAsia="zh-CN"/>
        </w:rPr>
        <w:t>其它：请</w:t>
      </w:r>
      <w:r>
        <w:rPr>
          <w:rFonts w:hint="default" w:ascii="Times New Roman" w:hAnsi="Times New Roman" w:eastAsia="仿宋_GB2312" w:cs="Times New Roman"/>
          <w:bCs w:val="0"/>
          <w:color w:val="auto"/>
          <w:sz w:val="32"/>
          <w:szCs w:val="32"/>
        </w:rPr>
        <w:t>注明“</w:t>
      </w:r>
      <w:r>
        <w:rPr>
          <w:rFonts w:hint="default" w:ascii="Times New Roman" w:hAnsi="Times New Roman" w:eastAsia="仿宋_GB2312" w:cs="Times New Roman"/>
          <w:bCs w:val="0"/>
          <w:color w:val="auto"/>
          <w:sz w:val="32"/>
          <w:szCs w:val="32"/>
          <w:lang w:eastAsia="zh-CN"/>
        </w:rPr>
        <w:t>政府</w:t>
      </w:r>
      <w:r>
        <w:rPr>
          <w:rFonts w:hint="default" w:ascii="Times New Roman" w:hAnsi="Times New Roman" w:eastAsia="仿宋_GB2312" w:cs="Times New Roman"/>
          <w:bCs w:val="0"/>
          <w:color w:val="auto"/>
          <w:sz w:val="32"/>
          <w:szCs w:val="32"/>
        </w:rPr>
        <w:t>信息公开申请”</w:t>
      </w:r>
      <w:r>
        <w:rPr>
          <w:rFonts w:hint="default" w:ascii="Times New Roman" w:hAnsi="Times New Roman" w:eastAsia="仿宋_GB2312" w:cs="Times New Roman"/>
          <w:bCs w:val="0"/>
          <w:color w:val="auto"/>
          <w:sz w:val="32"/>
          <w:szCs w:val="32"/>
          <w:lang w:eastAsia="zh-CN"/>
        </w:rPr>
        <w:t>字样，并及时电话联系确认</w:t>
      </w:r>
    </w:p>
    <w:p w14:paraId="4C707DAB">
      <w:pPr>
        <w:pStyle w:val="6"/>
        <w:numPr>
          <w:ilvl w:val="0"/>
          <w:numId w:val="0"/>
        </w:numPr>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传真提交</w:t>
      </w:r>
    </w:p>
    <w:p w14:paraId="465BC25B">
      <w:pPr>
        <w:pStyle w:val="6"/>
        <w:numPr>
          <w:ilvl w:val="-1"/>
          <w:numId w:val="0"/>
        </w:numPr>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传真号码：</w:t>
      </w:r>
      <w:r>
        <w:rPr>
          <w:rFonts w:hint="default" w:ascii="Times New Roman" w:hAnsi="Times New Roman" w:eastAsia="仿宋_GB2312" w:cs="Times New Roman"/>
          <w:color w:val="auto"/>
          <w:sz w:val="32"/>
          <w:szCs w:val="32"/>
        </w:rPr>
        <w:t>010-</w:t>
      </w:r>
      <w:r>
        <w:rPr>
          <w:rFonts w:hint="default" w:ascii="Times New Roman" w:hAnsi="Times New Roman" w:eastAsia="仿宋_GB2312" w:cs="Times New Roman"/>
          <w:color w:val="auto"/>
          <w:sz w:val="32"/>
          <w:szCs w:val="32"/>
          <w:lang w:val="en-US" w:eastAsia="zh-CN"/>
        </w:rPr>
        <w:t>660</w:t>
      </w:r>
      <w:r>
        <w:rPr>
          <w:rFonts w:hint="eastAsia" w:ascii="Times New Roman" w:hAnsi="Times New Roman" w:eastAsia="仿宋_GB2312" w:cs="Times New Roman"/>
          <w:color w:val="auto"/>
          <w:sz w:val="32"/>
          <w:szCs w:val="32"/>
          <w:lang w:val="en-US" w:eastAsia="zh-CN"/>
        </w:rPr>
        <w:t>60347</w:t>
      </w:r>
    </w:p>
    <w:p w14:paraId="73682E43">
      <w:pPr>
        <w:pStyle w:val="6"/>
        <w:numPr>
          <w:ilvl w:val="-1"/>
          <w:numId w:val="0"/>
        </w:numPr>
        <w:spacing w:before="0" w:beforeAutospacing="0" w:after="0" w:afterAutospacing="0" w:line="560" w:lineRule="exact"/>
        <w:ind w:firstLine="640" w:firstLineChars="200"/>
        <w:jc w:val="both"/>
        <w:rPr>
          <w:rFonts w:hint="default" w:ascii="Times New Roman" w:hAnsi="Times New Roman" w:eastAsia="仿宋_GB2312" w:cs="Times New Roman"/>
          <w:bCs w:val="0"/>
          <w:color w:val="auto"/>
          <w:sz w:val="32"/>
          <w:szCs w:val="32"/>
          <w:lang w:eastAsia="zh-CN"/>
        </w:rPr>
      </w:pPr>
      <w:r>
        <w:rPr>
          <w:rFonts w:hint="default" w:ascii="Times New Roman" w:hAnsi="Times New Roman" w:eastAsia="仿宋_GB2312" w:cs="Times New Roman"/>
          <w:color w:val="auto"/>
          <w:sz w:val="32"/>
          <w:szCs w:val="32"/>
        </w:rPr>
        <w:t>其他：请注明“政府信息公开申请”字样</w:t>
      </w:r>
      <w:r>
        <w:rPr>
          <w:rFonts w:hint="default" w:ascii="Times New Roman" w:hAnsi="Times New Roman" w:eastAsia="仿宋_GB2312" w:cs="Times New Roman"/>
          <w:bCs w:val="0"/>
          <w:color w:val="auto"/>
          <w:sz w:val="32"/>
          <w:szCs w:val="32"/>
          <w:lang w:eastAsia="zh-CN"/>
        </w:rPr>
        <w:t>，并及时电话联系确认</w:t>
      </w:r>
    </w:p>
    <w:p w14:paraId="1B98BA38">
      <w:pPr>
        <w:pStyle w:val="6"/>
        <w:numPr>
          <w:ilvl w:val="0"/>
          <w:numId w:val="0"/>
        </w:numPr>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(二)填写申请表</w:t>
      </w:r>
    </w:p>
    <w:p w14:paraId="5509C8ED">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default" w:ascii="Times New Roman" w:hAnsi="Times New Roman" w:eastAsia="仿宋_GB2312" w:cs="Times New Roman"/>
          <w:i w:val="0"/>
          <w:caps w:val="0"/>
          <w:color w:val="auto"/>
          <w:spacing w:val="0"/>
          <w:sz w:val="32"/>
          <w:szCs w:val="32"/>
          <w:shd w:val="clear" w:color="auto" w:fill="auto"/>
        </w:rPr>
      </w:pPr>
      <w:r>
        <w:rPr>
          <w:rFonts w:hint="default" w:ascii="Times New Roman" w:hAnsi="Times New Roman" w:eastAsia="仿宋_GB2312" w:cs="Times New Roman"/>
          <w:i w:val="0"/>
          <w:caps w:val="0"/>
          <w:color w:val="auto"/>
          <w:spacing w:val="0"/>
          <w:sz w:val="32"/>
          <w:szCs w:val="32"/>
          <w:shd w:val="clear" w:color="auto" w:fill="auto"/>
        </w:rPr>
        <w:t>申请获取政府信息，应当填写《北京市政府信息公开申请表》(以下简称《申请表》)。申请人对所需信息的描述应详细、准确，尽量采取便于本机关查询的名称、文号或者其他特征性描述。《申请表》可以在</w:t>
      </w:r>
      <w:r>
        <w:rPr>
          <w:rFonts w:hint="default" w:ascii="Times New Roman" w:hAnsi="Times New Roman" w:eastAsia="仿宋_GB2312" w:cs="Times New Roman"/>
          <w:i w:val="0"/>
          <w:caps w:val="0"/>
          <w:color w:val="auto"/>
          <w:spacing w:val="0"/>
          <w:sz w:val="32"/>
          <w:szCs w:val="32"/>
          <w:shd w:val="clear"/>
          <w:lang w:eastAsia="zh-CN"/>
        </w:rPr>
        <w:t>西城区</w:t>
      </w:r>
      <w:r>
        <w:rPr>
          <w:rFonts w:hint="default" w:ascii="Times New Roman" w:hAnsi="Times New Roman" w:eastAsia="仿宋_GB2312" w:cs="Times New Roman"/>
          <w:i w:val="0"/>
          <w:caps w:val="0"/>
          <w:color w:val="auto"/>
          <w:spacing w:val="0"/>
          <w:sz w:val="32"/>
          <w:szCs w:val="32"/>
          <w:shd w:val="clear" w:color="auto" w:fill="auto"/>
        </w:rPr>
        <w:t>政府门户网站下载，《申请表》复印有效。</w:t>
      </w:r>
    </w:p>
    <w:p w14:paraId="4FBA98F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default" w:ascii="Times New Roman" w:hAnsi="Times New Roman" w:eastAsia="仿宋_GB2312" w:cs="Times New Roman"/>
          <w:i w:val="0"/>
          <w:caps w:val="0"/>
          <w:color w:val="auto"/>
          <w:spacing w:val="0"/>
          <w:sz w:val="32"/>
          <w:szCs w:val="32"/>
          <w:shd w:val="clear" w:color="auto" w:fill="auto"/>
          <w:lang w:eastAsia="zh-CN"/>
        </w:rPr>
      </w:pPr>
      <w:r>
        <w:rPr>
          <w:rFonts w:hint="default" w:ascii="Times New Roman" w:hAnsi="Times New Roman" w:eastAsia="仿宋_GB2312" w:cs="Times New Roman"/>
          <w:i w:val="0"/>
          <w:caps w:val="0"/>
          <w:color w:val="auto"/>
          <w:spacing w:val="0"/>
          <w:sz w:val="32"/>
          <w:szCs w:val="32"/>
          <w:shd w:val="clear" w:color="auto" w:fill="auto"/>
          <w:lang w:val="en-US" w:eastAsia="zh-CN"/>
        </w:rPr>
        <w:t>(三)</w:t>
      </w:r>
      <w:r>
        <w:rPr>
          <w:rFonts w:hint="default" w:ascii="Times New Roman" w:hAnsi="Times New Roman" w:eastAsia="仿宋_GB2312" w:cs="Times New Roman"/>
          <w:i w:val="0"/>
          <w:caps w:val="0"/>
          <w:color w:val="auto"/>
          <w:spacing w:val="0"/>
          <w:sz w:val="32"/>
          <w:szCs w:val="32"/>
          <w:shd w:val="clear" w:color="auto" w:fill="auto"/>
          <w:lang w:eastAsia="zh-CN"/>
        </w:rPr>
        <w:t>答复期限</w:t>
      </w:r>
    </w:p>
    <w:p w14:paraId="1894D3CE">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default" w:ascii="Times New Roman" w:hAnsi="Times New Roman" w:eastAsia="仿宋_GB2312" w:cs="Times New Roman"/>
          <w:i w:val="0"/>
          <w:caps w:val="0"/>
          <w:color w:val="auto"/>
          <w:spacing w:val="0"/>
          <w:sz w:val="32"/>
          <w:szCs w:val="32"/>
          <w:shd w:val="clear" w:color="auto" w:fill="auto"/>
          <w:lang w:eastAsia="zh-CN"/>
        </w:rPr>
      </w:pPr>
      <w:r>
        <w:rPr>
          <w:rFonts w:hint="default" w:ascii="Times New Roman" w:hAnsi="Times New Roman" w:eastAsia="仿宋_GB2312" w:cs="Times New Roman"/>
          <w:i w:val="0"/>
          <w:caps w:val="0"/>
          <w:color w:val="auto"/>
          <w:spacing w:val="0"/>
          <w:sz w:val="32"/>
          <w:szCs w:val="32"/>
          <w:shd w:val="clear" w:color="auto" w:fill="auto"/>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w:t>
      </w:r>
      <w:r>
        <w:rPr>
          <w:rFonts w:hint="default" w:ascii="Times New Roman" w:hAnsi="Times New Roman" w:eastAsia="仿宋_GB2312" w:cs="Times New Roman"/>
          <w:i w:val="0"/>
          <w:caps w:val="0"/>
          <w:color w:val="auto"/>
          <w:spacing w:val="0"/>
          <w:sz w:val="32"/>
          <w:szCs w:val="32"/>
          <w:shd w:val="clear" w:color="auto" w:fill="auto"/>
          <w:lang w:eastAsia="zh-CN"/>
        </w:rPr>
        <w:t>。</w:t>
      </w:r>
    </w:p>
    <w:p w14:paraId="69692AD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630" w:leftChars="0" w:right="0" w:rightChars="0"/>
        <w:jc w:val="both"/>
        <w:textAlignment w:val="auto"/>
        <w:rPr>
          <w:rFonts w:hint="eastAsia" w:ascii="仿宋_GB2312" w:hAnsi="仿宋_GB2312" w:eastAsia="仿宋_GB2312" w:cs="仿宋_GB2312"/>
          <w:bCs w:val="0"/>
          <w:color w:val="auto"/>
          <w:kern w:val="0"/>
          <w:sz w:val="32"/>
          <w:szCs w:val="32"/>
          <w:shd w:val="clear" w:color="auto" w:fill="auto"/>
          <w:lang w:val="en-US" w:eastAsia="zh-CN" w:bidi="ar-SA"/>
        </w:rPr>
      </w:pPr>
      <w:r>
        <w:rPr>
          <w:rFonts w:hint="eastAsia" w:ascii="仿宋_GB2312" w:hAnsi="仿宋_GB2312" w:eastAsia="仿宋_GB2312" w:cs="仿宋_GB2312"/>
          <w:bCs w:val="0"/>
          <w:color w:val="auto"/>
          <w:kern w:val="0"/>
          <w:sz w:val="32"/>
          <w:szCs w:val="32"/>
          <w:shd w:val="clear" w:color="auto" w:fill="auto"/>
          <w:lang w:val="en-US" w:eastAsia="zh-CN" w:bidi="ar-SA"/>
        </w:rPr>
        <w:t>(四)申请的注意事项：</w:t>
      </w:r>
    </w:p>
    <w:p w14:paraId="504CC1D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default" w:ascii="Times New Roman" w:hAnsi="Times New Roman" w:eastAsia="仿宋_GB2312" w:cs="Times New Roman"/>
          <w:bCs w:val="0"/>
          <w:color w:val="auto"/>
          <w:kern w:val="0"/>
          <w:sz w:val="32"/>
          <w:szCs w:val="32"/>
          <w:shd w:val="clear" w:color="auto" w:fill="auto"/>
          <w:lang w:val="en-US" w:eastAsia="zh-CN" w:bidi="ar-SA"/>
        </w:rPr>
        <w:t>1</w:t>
      </w:r>
      <w:r>
        <w:rPr>
          <w:rFonts w:hint="eastAsia" w:ascii="Times New Roman" w:hAnsi="Times New Roman" w:eastAsia="仿宋_GB2312" w:cs="Times New Roman"/>
          <w:bCs w:val="0"/>
          <w:color w:val="auto"/>
          <w:kern w:val="0"/>
          <w:sz w:val="32"/>
          <w:szCs w:val="32"/>
          <w:shd w:val="clear" w:color="auto" w:fill="auto"/>
          <w:lang w:val="en-US" w:eastAsia="zh-CN" w:bidi="ar-SA"/>
        </w:rPr>
        <w:t>、</w:t>
      </w:r>
      <w:r>
        <w:rPr>
          <w:rFonts w:hint="default" w:ascii="Times New Roman" w:hAnsi="Times New Roman" w:eastAsia="仿宋_GB2312" w:cs="Times New Roman"/>
          <w:bCs w:val="0"/>
          <w:color w:val="auto"/>
          <w:kern w:val="0"/>
          <w:sz w:val="32"/>
          <w:szCs w:val="32"/>
          <w:shd w:val="clear" w:color="auto" w:fill="auto"/>
          <w:lang w:val="en-US" w:eastAsia="zh-CN" w:bidi="ar-SA"/>
        </w:rPr>
        <w:t>申请人所提申请内容不明确的，行政机关应当自收到申请之日起7个工作日内一次性告知申请人作出补正，说明需要补正的事项和合理的补正期限。答复期限自行政机关收到补正的申请之日起计算。申请人无正当理由逾期不补正的，视为放弃申请，本机关不再处理该政府信息公开申请。</w:t>
      </w:r>
    </w:p>
    <w:p w14:paraId="2066157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default" w:ascii="Times New Roman" w:hAnsi="Times New Roman" w:eastAsia="仿宋_GB2312" w:cs="Times New Roman"/>
          <w:bCs w:val="0"/>
          <w:color w:val="auto"/>
          <w:kern w:val="0"/>
          <w:sz w:val="32"/>
          <w:szCs w:val="32"/>
          <w:shd w:val="clear" w:color="auto" w:fill="auto"/>
          <w:lang w:val="en-US" w:eastAsia="zh-CN" w:bidi="ar-SA"/>
        </w:rPr>
        <w:t>2</w:t>
      </w:r>
      <w:r>
        <w:rPr>
          <w:rFonts w:hint="eastAsia" w:ascii="Times New Roman" w:hAnsi="Times New Roman" w:eastAsia="仿宋_GB2312" w:cs="Times New Roman"/>
          <w:bCs w:val="0"/>
          <w:color w:val="auto"/>
          <w:kern w:val="0"/>
          <w:sz w:val="32"/>
          <w:szCs w:val="32"/>
          <w:shd w:val="clear" w:color="auto" w:fill="auto"/>
          <w:lang w:val="en-US" w:eastAsia="zh-CN" w:bidi="ar-SA"/>
        </w:rPr>
        <w:t>、</w:t>
      </w:r>
      <w:r>
        <w:rPr>
          <w:rFonts w:hint="default" w:ascii="Times New Roman" w:hAnsi="Times New Roman" w:eastAsia="仿宋_GB2312" w:cs="Times New Roman"/>
          <w:bCs w:val="0"/>
          <w:color w:val="auto"/>
          <w:kern w:val="0"/>
          <w:sz w:val="32"/>
          <w:szCs w:val="32"/>
          <w:shd w:val="clear" w:color="auto" w:fill="auto"/>
          <w:lang w:val="en-US" w:eastAsia="zh-CN" w:bidi="ar-SA"/>
        </w:rPr>
        <w:t>已就申请人提出的政府信息公开申请作出答复、申请人重复申请公开相同政府信息的，告知申请人不予重复处理。</w:t>
      </w:r>
    </w:p>
    <w:p w14:paraId="3574F0B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default" w:ascii="Times New Roman" w:hAnsi="Times New Roman" w:eastAsia="仿宋_GB2312" w:cs="Times New Roman"/>
          <w:bCs w:val="0"/>
          <w:color w:val="auto"/>
          <w:kern w:val="0"/>
          <w:sz w:val="32"/>
          <w:szCs w:val="32"/>
          <w:shd w:val="clear" w:color="auto" w:fill="auto"/>
          <w:lang w:val="en-US" w:eastAsia="zh-CN" w:bidi="ar-SA"/>
        </w:rPr>
        <w:t>3</w:t>
      </w:r>
      <w:r>
        <w:rPr>
          <w:rFonts w:hint="eastAsia" w:ascii="Times New Roman" w:hAnsi="Times New Roman" w:eastAsia="仿宋_GB2312" w:cs="Times New Roman"/>
          <w:bCs w:val="0"/>
          <w:color w:val="auto"/>
          <w:kern w:val="0"/>
          <w:sz w:val="32"/>
          <w:szCs w:val="32"/>
          <w:shd w:val="clear" w:color="auto" w:fill="auto"/>
          <w:lang w:val="en-US" w:eastAsia="zh-CN" w:bidi="ar-SA"/>
        </w:rPr>
        <w:t>、</w:t>
      </w:r>
      <w:r>
        <w:rPr>
          <w:rFonts w:hint="default" w:ascii="Times New Roman" w:hAnsi="Times New Roman" w:eastAsia="仿宋_GB2312" w:cs="Times New Roman"/>
          <w:bCs w:val="0"/>
          <w:color w:val="auto"/>
          <w:kern w:val="0"/>
          <w:sz w:val="32"/>
          <w:szCs w:val="32"/>
          <w:shd w:val="clear" w:color="auto" w:fill="auto"/>
          <w:lang w:val="en-US" w:eastAsia="zh-CN" w:bidi="ar-SA"/>
        </w:rPr>
        <w:t>所申请公开信息属于工商、不动产登记资料等信息，有关法律、行政法规对信息的获取有特别规定的，告知申请人依照有关法律、行政法规的规定办理。</w:t>
      </w:r>
    </w:p>
    <w:p w14:paraId="1DEB46F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default" w:ascii="Times New Roman" w:hAnsi="Times New Roman" w:eastAsia="仿宋_GB2312" w:cs="Times New Roman"/>
          <w:bCs w:val="0"/>
          <w:color w:val="auto"/>
          <w:kern w:val="0"/>
          <w:sz w:val="32"/>
          <w:szCs w:val="32"/>
          <w:shd w:val="clear" w:color="auto" w:fill="auto"/>
          <w:lang w:val="en-US" w:eastAsia="zh-CN" w:bidi="ar-SA"/>
        </w:rPr>
        <w:t>4</w:t>
      </w:r>
      <w:r>
        <w:rPr>
          <w:rFonts w:hint="eastAsia" w:ascii="Times New Roman" w:hAnsi="Times New Roman" w:eastAsia="仿宋_GB2312" w:cs="Times New Roman"/>
          <w:bCs w:val="0"/>
          <w:color w:val="auto"/>
          <w:kern w:val="0"/>
          <w:sz w:val="32"/>
          <w:szCs w:val="32"/>
          <w:shd w:val="clear" w:color="auto" w:fill="auto"/>
          <w:lang w:val="en-US" w:eastAsia="zh-CN" w:bidi="ar-SA"/>
        </w:rPr>
        <w:t>、</w:t>
      </w:r>
      <w:r>
        <w:rPr>
          <w:rFonts w:hint="default" w:ascii="Times New Roman" w:hAnsi="Times New Roman" w:eastAsia="仿宋_GB2312" w:cs="Times New Roman"/>
          <w:bCs w:val="0"/>
          <w:color w:val="auto"/>
          <w:kern w:val="0"/>
          <w:sz w:val="32"/>
          <w:szCs w:val="32"/>
          <w:shd w:val="clear" w:color="auto" w:fill="auto"/>
          <w:lang w:val="en-US" w:eastAsia="zh-CN" w:bidi="ar-SA"/>
        </w:rPr>
        <w:t>涉及商业秘密、个人隐私等公开会对第三方合法权益造成损害的政府信息，行政机关不得公开，但是第三方同意公开或者行政机关认为不公开会对公共利益造成重大影响的，予以公开。</w:t>
      </w:r>
    </w:p>
    <w:p w14:paraId="5053FFA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default" w:ascii="Times New Roman" w:hAnsi="Times New Roman" w:eastAsia="仿宋_GB2312" w:cs="Times New Roman"/>
          <w:bCs w:val="0"/>
          <w:color w:val="auto"/>
          <w:kern w:val="0"/>
          <w:sz w:val="32"/>
          <w:szCs w:val="32"/>
          <w:shd w:val="clear" w:color="auto" w:fill="auto"/>
          <w:lang w:val="en-US" w:eastAsia="zh-CN" w:bidi="ar-SA"/>
        </w:rPr>
        <w:t>5</w:t>
      </w:r>
      <w:r>
        <w:rPr>
          <w:rFonts w:hint="eastAsia" w:ascii="Times New Roman" w:hAnsi="Times New Roman" w:eastAsia="仿宋_GB2312" w:cs="Times New Roman"/>
          <w:bCs w:val="0"/>
          <w:color w:val="auto"/>
          <w:kern w:val="0"/>
          <w:sz w:val="32"/>
          <w:szCs w:val="32"/>
          <w:shd w:val="clear" w:color="auto" w:fill="auto"/>
          <w:lang w:val="en-US" w:eastAsia="zh-CN" w:bidi="ar-SA"/>
        </w:rPr>
        <w:t>、</w:t>
      </w:r>
      <w:r>
        <w:rPr>
          <w:rFonts w:hint="default" w:ascii="Times New Roman" w:hAnsi="Times New Roman" w:eastAsia="仿宋_GB2312" w:cs="Times New Roman"/>
          <w:bCs w:val="0"/>
          <w:color w:val="auto"/>
          <w:kern w:val="0"/>
          <w:sz w:val="32"/>
          <w:szCs w:val="32"/>
          <w:shd w:val="clear" w:color="auto" w:fill="auto"/>
          <w:lang w:val="en-US" w:eastAsia="zh-CN" w:bidi="ar-SA"/>
        </w:rPr>
        <w:t>行政机关向申请人提供的信息，应当是已制作或者获取的政府信息。如需要行政机关对现有政府信息进行加工、分析的，行政机关可以不予提供。</w:t>
      </w:r>
    </w:p>
    <w:p w14:paraId="4B48548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default" w:ascii="Times New Roman" w:hAnsi="Times New Roman" w:eastAsia="仿宋_GB2312" w:cs="Times New Roman"/>
          <w:bCs w:val="0"/>
          <w:color w:val="auto"/>
          <w:kern w:val="0"/>
          <w:sz w:val="32"/>
          <w:szCs w:val="32"/>
          <w:shd w:val="clear" w:color="auto" w:fill="auto"/>
          <w:lang w:val="en-US" w:eastAsia="zh-CN" w:bidi="ar-SA"/>
        </w:rPr>
        <w:t>6</w:t>
      </w:r>
      <w:r>
        <w:rPr>
          <w:rFonts w:hint="eastAsia" w:ascii="Times New Roman" w:hAnsi="Times New Roman" w:eastAsia="仿宋_GB2312" w:cs="Times New Roman"/>
          <w:bCs w:val="0"/>
          <w:color w:val="auto"/>
          <w:kern w:val="0"/>
          <w:sz w:val="32"/>
          <w:szCs w:val="32"/>
          <w:shd w:val="clear" w:color="auto" w:fill="auto"/>
          <w:lang w:val="en-US" w:eastAsia="zh-CN" w:bidi="ar-SA"/>
        </w:rPr>
        <w:t>、</w:t>
      </w:r>
      <w:r>
        <w:rPr>
          <w:rFonts w:hint="default" w:ascii="Times New Roman" w:hAnsi="Times New Roman" w:eastAsia="仿宋_GB2312" w:cs="Times New Roman"/>
          <w:bCs w:val="0"/>
          <w:color w:val="auto"/>
          <w:kern w:val="0"/>
          <w:sz w:val="32"/>
          <w:szCs w:val="32"/>
          <w:shd w:val="clear" w:color="auto" w:fill="auto"/>
          <w:lang w:val="en-US" w:eastAsia="zh-CN" w:bidi="ar-SA"/>
        </w:rPr>
        <w:t>行政机关的内部事务信息，包括人事管理、后勤管理、内部工作流程等方面的信息，可以不予公开。</w:t>
      </w:r>
    </w:p>
    <w:p w14:paraId="4E8E243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default" w:ascii="Times New Roman" w:hAnsi="Times New Roman" w:eastAsia="仿宋_GB2312" w:cs="Times New Roman"/>
          <w:bCs w:val="0"/>
          <w:color w:val="auto"/>
          <w:kern w:val="0"/>
          <w:sz w:val="32"/>
          <w:szCs w:val="32"/>
          <w:shd w:val="clear" w:color="auto" w:fill="auto"/>
          <w:lang w:val="en-US" w:eastAsia="zh-CN" w:bidi="ar-SA"/>
        </w:rPr>
        <w:t>7</w:t>
      </w:r>
      <w:r>
        <w:rPr>
          <w:rFonts w:hint="eastAsia" w:ascii="Times New Roman" w:hAnsi="Times New Roman" w:eastAsia="仿宋_GB2312" w:cs="Times New Roman"/>
          <w:bCs w:val="0"/>
          <w:color w:val="auto"/>
          <w:kern w:val="0"/>
          <w:sz w:val="32"/>
          <w:szCs w:val="32"/>
          <w:shd w:val="clear" w:color="auto" w:fill="auto"/>
          <w:lang w:val="en-US" w:eastAsia="zh-CN" w:bidi="ar-SA"/>
        </w:rPr>
        <w:t>、</w:t>
      </w:r>
      <w:r>
        <w:rPr>
          <w:rFonts w:hint="default" w:ascii="Times New Roman" w:hAnsi="Times New Roman" w:eastAsia="仿宋_GB2312" w:cs="Times New Roman"/>
          <w:bCs w:val="0"/>
          <w:color w:val="auto"/>
          <w:kern w:val="0"/>
          <w:sz w:val="32"/>
          <w:szCs w:val="32"/>
          <w:shd w:val="clear" w:color="auto" w:fill="auto"/>
          <w:lang w:val="en-US" w:eastAsia="zh-CN" w:bidi="ar-SA"/>
        </w:rPr>
        <w:t>行政机关在履行行政管理职能过程中形成的讨论记录、过程稿、磋商信函、请示报告等过程性信息以及行政执法案卷信息，可以不予公开。</w:t>
      </w:r>
    </w:p>
    <w:p w14:paraId="52DA62A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default" w:ascii="Times New Roman" w:hAnsi="Times New Roman" w:eastAsia="仿宋_GB2312" w:cs="Times New Roman"/>
          <w:bCs w:val="0"/>
          <w:color w:val="auto"/>
          <w:kern w:val="0"/>
          <w:sz w:val="32"/>
          <w:szCs w:val="32"/>
          <w:shd w:val="clear" w:color="auto" w:fill="auto"/>
          <w:lang w:val="en-US" w:eastAsia="zh-CN" w:bidi="ar-SA"/>
        </w:rPr>
        <w:t>(五)信息处理费</w:t>
      </w:r>
    </w:p>
    <w:p w14:paraId="2657CAC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default" w:ascii="Times New Roman" w:hAnsi="Times New Roman" w:eastAsia="仿宋_GB2312" w:cs="Times New Roman"/>
          <w:bCs w:val="0"/>
          <w:color w:val="auto"/>
          <w:kern w:val="0"/>
          <w:sz w:val="32"/>
          <w:szCs w:val="32"/>
          <w:shd w:val="clear" w:color="auto" w:fill="auto"/>
          <w:lang w:val="en-US" w:eastAsia="zh-CN" w:bidi="ar-SA"/>
        </w:rPr>
        <w:t>依据《国务院办公厅关于印发〈政府信息公开信息处理费管理办法〉的通知》(国办函〔2020〕109号)相关规定，为了有效调节政府信息公开申请行为、引导申请人合理行使权利，行政机关可以向申请公开政府信息超出一定数量或者频次范围的申请人收取费用。</w:t>
      </w:r>
    </w:p>
    <w:p w14:paraId="5C6402A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default" w:ascii="Times New Roman" w:hAnsi="Times New Roman" w:eastAsia="仿宋_GB2312" w:cs="Times New Roman"/>
          <w:bCs w:val="0"/>
          <w:color w:val="auto"/>
          <w:kern w:val="0"/>
          <w:sz w:val="32"/>
          <w:szCs w:val="32"/>
          <w:shd w:val="clear" w:color="auto" w:fill="auto"/>
          <w:lang w:val="en-US" w:eastAsia="zh-CN" w:bidi="ar-SA"/>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7E6B42C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bCs w:val="0"/>
          <w:color w:val="auto"/>
          <w:kern w:val="0"/>
          <w:sz w:val="32"/>
          <w:szCs w:val="32"/>
          <w:shd w:val="clear" w:color="auto" w:fill="auto"/>
          <w:lang w:val="en-US" w:eastAsia="zh-CN" w:bidi="ar-SA"/>
        </w:rPr>
      </w:pPr>
      <w:r>
        <w:rPr>
          <w:rFonts w:hint="eastAsia" w:ascii="Times New Roman" w:hAnsi="Times New Roman" w:eastAsia="仿宋_GB2312" w:cs="Times New Roman"/>
          <w:bCs w:val="0"/>
          <w:color w:val="auto"/>
          <w:kern w:val="0"/>
          <w:sz w:val="32"/>
          <w:szCs w:val="32"/>
          <w:shd w:val="clear" w:color="auto" w:fill="auto"/>
          <w:lang w:val="en-US" w:eastAsia="zh-CN" w:bidi="ar-SA"/>
        </w:rPr>
        <w:t>政府信息公开申请处理期限从申请人完成缴费次日起重新计算。</w:t>
      </w:r>
    </w:p>
    <w:p w14:paraId="280B9427">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三、西城区</w:t>
      </w:r>
      <w:r>
        <w:rPr>
          <w:rFonts w:hint="eastAsia" w:ascii="黑体" w:hAnsi="黑体" w:eastAsia="黑体" w:cs="黑体"/>
          <w:b w:val="0"/>
          <w:bCs w:val="0"/>
          <w:color w:val="auto"/>
          <w:sz w:val="32"/>
          <w:szCs w:val="32"/>
          <w:lang w:val="en-US" w:eastAsia="zh-CN"/>
        </w:rPr>
        <w:t>西长安街街道办事处</w:t>
      </w:r>
      <w:r>
        <w:rPr>
          <w:rFonts w:hint="eastAsia" w:ascii="黑体" w:hAnsi="黑体" w:eastAsia="黑体" w:cs="黑体"/>
          <w:b w:val="0"/>
          <w:bCs w:val="0"/>
          <w:color w:val="auto"/>
          <w:sz w:val="32"/>
          <w:szCs w:val="32"/>
          <w:lang w:val="en-US" w:eastAsia="zh-CN"/>
        </w:rPr>
        <w:t>政府信息公开工作机构</w:t>
      </w:r>
    </w:p>
    <w:p w14:paraId="2269D283">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机构名称：</w:t>
      </w:r>
      <w:r>
        <w:rPr>
          <w:rFonts w:hint="eastAsia" w:ascii="Times New Roman" w:hAnsi="Times New Roman" w:eastAsia="仿宋_GB2312" w:cs="Times New Roman"/>
          <w:color w:val="auto"/>
          <w:sz w:val="32"/>
          <w:szCs w:val="32"/>
          <w:lang w:eastAsia="zh-CN"/>
        </w:rPr>
        <w:t>北京市</w:t>
      </w:r>
      <w:r>
        <w:rPr>
          <w:rFonts w:hint="default" w:ascii="Times New Roman" w:hAnsi="Times New Roman" w:eastAsia="仿宋_GB2312" w:cs="Times New Roman"/>
          <w:color w:val="auto"/>
          <w:sz w:val="32"/>
          <w:szCs w:val="32"/>
          <w:lang w:val="en-US" w:eastAsia="zh-CN"/>
        </w:rPr>
        <w:t>西城区西长安街街道办事处综合办公室</w:t>
      </w:r>
    </w:p>
    <w:p w14:paraId="7640E368">
      <w:pPr>
        <w:pStyle w:val="6"/>
        <w:spacing w:before="0" w:beforeAutospacing="0" w:after="0" w:afterAutospacing="0" w:line="56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办公地址：</w:t>
      </w:r>
      <w:r>
        <w:rPr>
          <w:rFonts w:hint="default" w:ascii="Times New Roman" w:hAnsi="Times New Roman" w:eastAsia="仿宋_GB2312" w:cs="Times New Roman"/>
          <w:color w:val="auto"/>
          <w:sz w:val="32"/>
          <w:szCs w:val="32"/>
          <w:lang w:val="en-US" w:eastAsia="zh-CN"/>
        </w:rPr>
        <w:t>西城区西绒线胡同甲7号</w:t>
      </w:r>
    </w:p>
    <w:p w14:paraId="6C1297D2">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工作时间：9:00-11:30，13:30-17:</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0(周一至周五，节假日除外)</w:t>
      </w:r>
    </w:p>
    <w:p w14:paraId="05B96C35">
      <w:pPr>
        <w:snapToGrid/>
        <w:ind w:left="638" w:leftChars="304" w:firstLine="0" w:firstLineChars="0"/>
        <w:jc w:val="left"/>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联系电话：010-</w:t>
      </w:r>
      <w:r>
        <w:rPr>
          <w:rFonts w:hint="default" w:ascii="Times New Roman" w:hAnsi="Times New Roman" w:eastAsia="仿宋_GB2312" w:cs="Times New Roman"/>
          <w:color w:val="auto"/>
          <w:sz w:val="32"/>
          <w:szCs w:val="32"/>
          <w:lang w:val="en-US" w:eastAsia="zh-CN"/>
        </w:rPr>
        <w:t>66035449</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传真号码：</w:t>
      </w:r>
      <w:r>
        <w:rPr>
          <w:rFonts w:hint="default" w:ascii="Times New Roman" w:hAnsi="Times New Roman" w:eastAsia="仿宋_GB2312" w:cs="Times New Roman"/>
          <w:color w:val="auto"/>
          <w:sz w:val="32"/>
          <w:szCs w:val="32"/>
        </w:rPr>
        <w:t>010-</w:t>
      </w:r>
      <w:r>
        <w:rPr>
          <w:rFonts w:hint="default" w:ascii="Times New Roman" w:hAnsi="Times New Roman" w:eastAsia="仿宋_GB2312" w:cs="Times New Roman"/>
          <w:color w:val="auto"/>
          <w:sz w:val="32"/>
          <w:szCs w:val="32"/>
          <w:lang w:val="en-US" w:eastAsia="zh-CN"/>
        </w:rPr>
        <w:t>660</w:t>
      </w:r>
      <w:r>
        <w:rPr>
          <w:rFonts w:hint="eastAsia" w:ascii="Times New Roman" w:hAnsi="Times New Roman" w:eastAsia="仿宋_GB2312" w:cs="Times New Roman"/>
          <w:color w:val="auto"/>
          <w:sz w:val="32"/>
          <w:szCs w:val="32"/>
          <w:lang w:val="en-US" w:eastAsia="zh-CN"/>
        </w:rPr>
        <w:t>60347</w:t>
      </w:r>
    </w:p>
    <w:p w14:paraId="6FAE7741">
      <w:pPr>
        <w:pStyle w:val="6"/>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left"/>
        <w:rPr>
          <w:rFonts w:hint="eastAsia" w:ascii="仿宋" w:hAnsi="仿宋" w:eastAsia="仿宋"/>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"mailto:"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t>互联网联系方式：</w:t>
      </w:r>
      <w:r>
        <w:rPr>
          <w:rFonts w:hint="default" w:ascii="Times New Roman" w:hAnsi="Times New Roman" w:eastAsia="仿宋" w:cs="Times New Roman"/>
          <w:b w:val="0"/>
          <w:bCs w:val="0"/>
          <w:color w:val="auto"/>
          <w:sz w:val="32"/>
          <w:szCs w:val="32"/>
        </w:rPr>
        <w:t>xcajjdbsc-xxgk@bjxch.gov.cn</w:t>
      </w:r>
    </w:p>
    <w:p w14:paraId="799F60A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四、监督和救济</w:t>
      </w:r>
    </w:p>
    <w:p w14:paraId="177A1F5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公民、法人或者其他组织认为行政机关在政府信息公开工作中侵犯其合法权益的，可以向上一级行政机关或者政府信息公开工作主管部门投诉、举报，也可以依法申请行政复议或者提起行政诉讼。</w:t>
      </w:r>
    </w:p>
    <w:p w14:paraId="3A71427C">
      <w:pPr>
        <w:rPr>
          <w:rFonts w:hint="default"/>
          <w:color w:val="auto"/>
          <w:lang w:val="en-US"/>
        </w:rPr>
      </w:pPr>
    </w:p>
    <w:p w14:paraId="65B31210">
      <w:pPr>
        <w:rPr>
          <w:rFonts w:hint="default"/>
          <w:color w:val="auto"/>
          <w:lang w:val="en-US"/>
        </w:rPr>
      </w:pPr>
    </w:p>
    <w:p w14:paraId="05BA74BD">
      <w:pPr>
        <w:rPr>
          <w:rFonts w:hint="default"/>
          <w:color w:val="auto"/>
          <w:lang w:val="en-US"/>
        </w:rPr>
      </w:pPr>
    </w:p>
    <w:p w14:paraId="0FE761A0">
      <w:pPr>
        <w:rPr>
          <w:rFonts w:hint="default"/>
          <w:color w:val="auto"/>
          <w:lang w:val="en-US"/>
        </w:rPr>
      </w:pPr>
    </w:p>
    <w:p w14:paraId="03E8CDCB">
      <w:pPr>
        <w:jc w:val="left"/>
        <w:outlineLvl w:val="1"/>
        <w:rPr>
          <w:rFonts w:hint="eastAsia"/>
          <w:color w:val="auto"/>
        </w:rPr>
      </w:pPr>
      <w:r>
        <w:rPr>
          <w:rFonts w:hint="eastAsia"/>
          <w:color w:val="auto"/>
        </w:rPr>
        <w:t xml:space="preserve"> </w:t>
      </w:r>
    </w:p>
    <w:p w14:paraId="34A60B18">
      <w:pPr>
        <w:jc w:val="left"/>
        <w:outlineLvl w:val="1"/>
        <w:rPr>
          <w:rFonts w:hint="eastAsia"/>
          <w:color w:val="auto"/>
        </w:rPr>
      </w:pPr>
    </w:p>
    <w:p w14:paraId="3EB541E7">
      <w:pPr>
        <w:jc w:val="left"/>
        <w:outlineLvl w:val="1"/>
        <w:rPr>
          <w:rFonts w:hint="eastAsia"/>
          <w:color w:val="auto"/>
        </w:rPr>
      </w:pPr>
    </w:p>
    <w:p w14:paraId="7C38CE12">
      <w:pPr>
        <w:jc w:val="left"/>
        <w:outlineLvl w:val="1"/>
        <w:rPr>
          <w:rFonts w:hint="eastAsia"/>
          <w:color w:val="auto"/>
        </w:rPr>
      </w:pPr>
    </w:p>
    <w:p w14:paraId="4CE3FA4F">
      <w:pPr>
        <w:jc w:val="left"/>
        <w:outlineLvl w:val="1"/>
        <w:rPr>
          <w:rFonts w:hint="eastAsia"/>
          <w:color w:val="auto"/>
        </w:rPr>
      </w:pPr>
    </w:p>
    <w:p w14:paraId="202E2B87">
      <w:pPr>
        <w:jc w:val="left"/>
        <w:outlineLvl w:val="1"/>
        <w:rPr>
          <w:color w:val="auto"/>
        </w:rPr>
      </w:pPr>
      <w:r>
        <w:rPr>
          <w:color w:val="auto"/>
        </w:rPr>
        <w:t xml:space="preserve"> </w:t>
      </w:r>
    </w:p>
    <w:p w14:paraId="4778C3FE">
      <w:pPr>
        <w:jc w:val="left"/>
        <w:outlineLvl w:val="1"/>
        <w:rPr>
          <w:color w:val="auto"/>
        </w:rPr>
      </w:pPr>
    </w:p>
    <w:p w14:paraId="1B8829D8">
      <w:pPr>
        <w:jc w:val="left"/>
        <w:outlineLvl w:val="1"/>
        <w:rPr>
          <w:color w:val="auto"/>
        </w:rPr>
      </w:pPr>
    </w:p>
    <w:p w14:paraId="3E265276">
      <w:pPr>
        <w:jc w:val="left"/>
        <w:outlineLvl w:val="1"/>
        <w:rPr>
          <w:color w:val="auto"/>
        </w:rPr>
      </w:pPr>
    </w:p>
    <w:p w14:paraId="7BA1B323">
      <w:pPr>
        <w:jc w:val="left"/>
        <w:outlineLvl w:val="1"/>
        <w:rPr>
          <w:rFonts w:ascii="黑体" w:hAnsi="Arial" w:eastAsia="黑体" w:cs="Arial"/>
          <w:color w:val="auto"/>
          <w:kern w:val="0"/>
          <w:sz w:val="32"/>
          <w:szCs w:val="32"/>
        </w:rPr>
      </w:pPr>
      <w:r>
        <w:rPr>
          <w:rFonts w:hint="eastAsia" w:ascii="黑体" w:hAnsi="Arial" w:eastAsia="黑体" w:cs="Arial"/>
          <w:color w:val="auto"/>
          <w:kern w:val="0"/>
          <w:sz w:val="32"/>
          <w:szCs w:val="32"/>
        </w:rPr>
        <w:t>表1</w:t>
      </w:r>
      <w:r>
        <w:rPr>
          <w:rFonts w:ascii="黑体" w:hAnsi="Arial" w:eastAsia="黑体" w:cs="Arial"/>
          <w:color w:val="auto"/>
          <w:kern w:val="0"/>
          <w:sz w:val="32"/>
          <w:szCs w:val="32"/>
        </w:rPr>
        <w:t>：</w:t>
      </w:r>
      <w:r>
        <w:rPr>
          <w:rFonts w:hint="eastAsia" w:ascii="黑体" w:hAnsi="Arial" w:eastAsia="黑体" w:cs="Arial"/>
          <w:color w:val="auto"/>
          <w:kern w:val="0"/>
          <w:sz w:val="32"/>
          <w:szCs w:val="32"/>
        </w:rPr>
        <w:t xml:space="preserve">      </w:t>
      </w:r>
      <w:r>
        <w:rPr>
          <w:rFonts w:hint="eastAsia" w:ascii="黑体" w:hAnsi="Arial" w:eastAsia="黑体" w:cs="Arial"/>
          <w:color w:val="auto"/>
          <w:kern w:val="0"/>
          <w:sz w:val="32"/>
          <w:szCs w:val="32"/>
          <w:lang w:val="en-US" w:eastAsia="zh-CN"/>
        </w:rPr>
        <w:t xml:space="preserve">  </w:t>
      </w:r>
      <w:r>
        <w:rPr>
          <w:rFonts w:hint="eastAsia" w:ascii="黑体" w:hAnsi="Arial" w:eastAsia="黑体" w:cs="Arial"/>
          <w:color w:val="auto"/>
          <w:kern w:val="0"/>
          <w:sz w:val="32"/>
          <w:szCs w:val="32"/>
        </w:rPr>
        <w:t>北京市政府信息公开申请表</w:t>
      </w:r>
    </w:p>
    <w:p w14:paraId="39314E80">
      <w:pPr>
        <w:jc w:val="center"/>
        <w:outlineLvl w:val="1"/>
        <w:rPr>
          <w:rFonts w:ascii="楷体_GB2312" w:hAnsi="宋体" w:eastAsia="楷体_GB2312"/>
          <w:bCs/>
          <w:color w:val="auto"/>
          <w:sz w:val="28"/>
          <w:szCs w:val="28"/>
        </w:rPr>
      </w:pPr>
      <w:r>
        <w:rPr>
          <w:rFonts w:hint="eastAsia" w:ascii="仿宋_GB2312" w:hAnsi="宋体" w:eastAsia="仿宋_GB2312"/>
          <w:color w:val="auto"/>
          <w:sz w:val="28"/>
          <w:szCs w:val="28"/>
        </w:rPr>
        <w:t xml:space="preserve">（公民）  </w:t>
      </w:r>
      <w:r>
        <w:rPr>
          <w:rFonts w:hint="eastAsia" w:ascii="楷体_GB2312" w:hAnsi="宋体" w:eastAsia="楷体_GB2312"/>
          <w:bCs/>
          <w:color w:val="auto"/>
          <w:sz w:val="28"/>
          <w:szCs w:val="28"/>
        </w:rPr>
        <w:t xml:space="preserve">                                        </w:t>
      </w:r>
    </w:p>
    <w:tbl>
      <w:tblPr>
        <w:tblStyle w:val="8"/>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80"/>
        <w:gridCol w:w="1080"/>
        <w:gridCol w:w="1080"/>
        <w:gridCol w:w="1899"/>
        <w:gridCol w:w="261"/>
        <w:gridCol w:w="3060"/>
      </w:tblGrid>
      <w:tr w14:paraId="04E6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tcBorders>
              <w:top w:val="single" w:color="auto" w:sz="4" w:space="0"/>
              <w:left w:val="single" w:color="auto" w:sz="4" w:space="0"/>
              <w:bottom w:val="single" w:color="auto" w:sz="4" w:space="0"/>
              <w:right w:val="single" w:color="auto" w:sz="4" w:space="0"/>
            </w:tcBorders>
            <w:vAlign w:val="center"/>
          </w:tcPr>
          <w:p w14:paraId="09E82F27">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申请人姓名</w:t>
            </w:r>
          </w:p>
        </w:tc>
        <w:tc>
          <w:tcPr>
            <w:tcW w:w="7380" w:type="dxa"/>
            <w:gridSpan w:val="5"/>
            <w:tcBorders>
              <w:top w:val="single" w:color="auto" w:sz="4" w:space="0"/>
              <w:left w:val="single" w:color="auto" w:sz="4" w:space="0"/>
              <w:bottom w:val="single" w:color="auto" w:sz="4" w:space="0"/>
              <w:right w:val="single" w:color="auto" w:sz="4" w:space="0"/>
            </w:tcBorders>
            <w:vAlign w:val="center"/>
          </w:tcPr>
          <w:p w14:paraId="23FCEFE9">
            <w:pPr>
              <w:spacing w:before="100" w:beforeAutospacing="1" w:after="100" w:afterAutospacing="1"/>
              <w:jc w:val="center"/>
              <w:rPr>
                <w:rFonts w:ascii="仿宋_GB2312" w:hAnsi="宋体" w:eastAsia="仿宋_GB2312"/>
                <w:color w:val="auto"/>
                <w:sz w:val="24"/>
              </w:rPr>
            </w:pPr>
          </w:p>
        </w:tc>
      </w:tr>
      <w:tr w14:paraId="5223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tcBorders>
              <w:top w:val="single" w:color="auto" w:sz="4" w:space="0"/>
              <w:left w:val="single" w:color="auto" w:sz="4" w:space="0"/>
              <w:bottom w:val="single" w:color="auto" w:sz="4" w:space="0"/>
              <w:right w:val="single" w:color="auto" w:sz="4" w:space="0"/>
            </w:tcBorders>
            <w:vAlign w:val="center"/>
          </w:tcPr>
          <w:p w14:paraId="7E5D2F58">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申请人身份证号码</w:t>
            </w:r>
          </w:p>
        </w:tc>
        <w:tc>
          <w:tcPr>
            <w:tcW w:w="7380" w:type="dxa"/>
            <w:gridSpan w:val="5"/>
            <w:tcBorders>
              <w:top w:val="single" w:color="auto" w:sz="4" w:space="0"/>
              <w:left w:val="single" w:color="auto" w:sz="4" w:space="0"/>
              <w:bottom w:val="single" w:color="auto" w:sz="4" w:space="0"/>
              <w:right w:val="single" w:color="auto" w:sz="4" w:space="0"/>
            </w:tcBorders>
            <w:vAlign w:val="center"/>
          </w:tcPr>
          <w:p w14:paraId="3EEB34D0">
            <w:pPr>
              <w:spacing w:before="100" w:beforeAutospacing="1" w:after="100" w:afterAutospacing="1"/>
              <w:jc w:val="center"/>
              <w:rPr>
                <w:rFonts w:ascii="仿宋_GB2312" w:hAnsi="宋体" w:eastAsia="仿宋_GB2312"/>
                <w:color w:val="auto"/>
                <w:sz w:val="24"/>
              </w:rPr>
            </w:pPr>
          </w:p>
        </w:tc>
      </w:tr>
      <w:tr w14:paraId="135E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tcBorders>
              <w:top w:val="single" w:color="auto" w:sz="4" w:space="0"/>
              <w:left w:val="single" w:color="auto" w:sz="4" w:space="0"/>
              <w:bottom w:val="single" w:color="auto" w:sz="4" w:space="0"/>
              <w:right w:val="single" w:color="auto" w:sz="4" w:space="0"/>
            </w:tcBorders>
            <w:vAlign w:val="center"/>
          </w:tcPr>
          <w:p w14:paraId="308C2721">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代理人姓名</w:t>
            </w:r>
          </w:p>
        </w:tc>
        <w:tc>
          <w:tcPr>
            <w:tcW w:w="7380" w:type="dxa"/>
            <w:gridSpan w:val="5"/>
            <w:tcBorders>
              <w:top w:val="single" w:color="auto" w:sz="4" w:space="0"/>
              <w:left w:val="single" w:color="auto" w:sz="4" w:space="0"/>
              <w:bottom w:val="single" w:color="auto" w:sz="4" w:space="0"/>
              <w:right w:val="single" w:color="auto" w:sz="4" w:space="0"/>
            </w:tcBorders>
            <w:vAlign w:val="center"/>
          </w:tcPr>
          <w:p w14:paraId="4E39A0E8">
            <w:pPr>
              <w:spacing w:before="100" w:beforeAutospacing="1" w:after="100" w:afterAutospacing="1"/>
              <w:jc w:val="center"/>
              <w:rPr>
                <w:rFonts w:ascii="仿宋_GB2312" w:hAnsi="宋体" w:eastAsia="仿宋_GB2312"/>
                <w:color w:val="auto"/>
                <w:sz w:val="24"/>
              </w:rPr>
            </w:pPr>
          </w:p>
        </w:tc>
      </w:tr>
      <w:tr w14:paraId="3293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tcBorders>
              <w:top w:val="single" w:color="auto" w:sz="4" w:space="0"/>
              <w:left w:val="single" w:color="auto" w:sz="4" w:space="0"/>
              <w:bottom w:val="single" w:color="auto" w:sz="4" w:space="0"/>
              <w:right w:val="single" w:color="auto" w:sz="4" w:space="0"/>
            </w:tcBorders>
            <w:vAlign w:val="center"/>
          </w:tcPr>
          <w:p w14:paraId="240965B1">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代理人身份证号码</w:t>
            </w:r>
          </w:p>
        </w:tc>
        <w:tc>
          <w:tcPr>
            <w:tcW w:w="7380" w:type="dxa"/>
            <w:gridSpan w:val="5"/>
            <w:tcBorders>
              <w:top w:val="single" w:color="auto" w:sz="4" w:space="0"/>
              <w:left w:val="single" w:color="auto" w:sz="4" w:space="0"/>
              <w:bottom w:val="single" w:color="auto" w:sz="4" w:space="0"/>
              <w:right w:val="single" w:color="auto" w:sz="4" w:space="0"/>
            </w:tcBorders>
            <w:vAlign w:val="center"/>
          </w:tcPr>
          <w:p w14:paraId="3A052049">
            <w:pPr>
              <w:spacing w:before="100" w:beforeAutospacing="1" w:after="100" w:afterAutospacing="1"/>
              <w:jc w:val="center"/>
              <w:rPr>
                <w:rFonts w:ascii="仿宋_GB2312" w:hAnsi="宋体" w:eastAsia="仿宋_GB2312"/>
                <w:color w:val="auto"/>
                <w:sz w:val="24"/>
              </w:rPr>
            </w:pPr>
          </w:p>
        </w:tc>
      </w:tr>
      <w:tr w14:paraId="02FD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Merge w:val="restart"/>
            <w:tcBorders>
              <w:top w:val="single" w:color="auto" w:sz="4" w:space="0"/>
              <w:left w:val="single" w:color="auto" w:sz="4" w:space="0"/>
              <w:bottom w:val="single" w:color="auto" w:sz="4" w:space="0"/>
              <w:right w:val="single" w:color="auto" w:sz="4" w:space="0"/>
            </w:tcBorders>
            <w:vAlign w:val="center"/>
          </w:tcPr>
          <w:p w14:paraId="164FBA2C">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联系方式</w:t>
            </w:r>
          </w:p>
        </w:tc>
        <w:tc>
          <w:tcPr>
            <w:tcW w:w="4320" w:type="dxa"/>
            <w:gridSpan w:val="4"/>
            <w:tcBorders>
              <w:top w:val="single" w:color="auto" w:sz="4" w:space="0"/>
              <w:left w:val="single" w:color="auto" w:sz="4" w:space="0"/>
              <w:bottom w:val="single" w:color="auto" w:sz="4" w:space="0"/>
              <w:right w:val="nil"/>
            </w:tcBorders>
            <w:vAlign w:val="center"/>
          </w:tcPr>
          <w:p w14:paraId="6EB114CF">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□联系人：</w:t>
            </w:r>
          </w:p>
        </w:tc>
        <w:tc>
          <w:tcPr>
            <w:tcW w:w="3060" w:type="dxa"/>
            <w:tcBorders>
              <w:top w:val="single" w:color="auto" w:sz="4" w:space="0"/>
              <w:left w:val="single" w:color="auto" w:sz="4" w:space="0"/>
              <w:bottom w:val="single" w:color="auto" w:sz="4" w:space="0"/>
              <w:right w:val="single" w:color="auto" w:sz="4" w:space="0"/>
            </w:tcBorders>
            <w:vAlign w:val="center"/>
          </w:tcPr>
          <w:p w14:paraId="654E2872">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 xml:space="preserve">□联系电话： </w:t>
            </w:r>
          </w:p>
        </w:tc>
      </w:tr>
      <w:tr w14:paraId="761E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Merge w:val="continue"/>
            <w:tcBorders>
              <w:top w:val="single" w:color="auto" w:sz="4" w:space="0"/>
              <w:left w:val="single" w:color="auto" w:sz="4" w:space="0"/>
              <w:bottom w:val="single" w:color="auto" w:sz="4" w:space="0"/>
              <w:right w:val="single" w:color="auto" w:sz="4" w:space="0"/>
            </w:tcBorders>
            <w:vAlign w:val="center"/>
          </w:tcPr>
          <w:p w14:paraId="1DFD722E">
            <w:pPr>
              <w:widowControl/>
              <w:jc w:val="left"/>
              <w:rPr>
                <w:rFonts w:ascii="仿宋_GB2312" w:hAnsi="宋体" w:eastAsia="仿宋_GB2312"/>
                <w:color w:val="auto"/>
                <w:sz w:val="24"/>
              </w:rPr>
            </w:pPr>
          </w:p>
        </w:tc>
        <w:tc>
          <w:tcPr>
            <w:tcW w:w="4320" w:type="dxa"/>
            <w:gridSpan w:val="4"/>
            <w:tcBorders>
              <w:top w:val="single" w:color="auto" w:sz="4" w:space="0"/>
              <w:left w:val="single" w:color="auto" w:sz="4" w:space="0"/>
              <w:bottom w:val="single" w:color="auto" w:sz="4" w:space="0"/>
              <w:right w:val="single" w:color="auto" w:sz="4" w:space="0"/>
            </w:tcBorders>
            <w:vAlign w:val="center"/>
          </w:tcPr>
          <w:p w14:paraId="2D2D9F88">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□电子邮箱：</w:t>
            </w:r>
          </w:p>
        </w:tc>
        <w:tc>
          <w:tcPr>
            <w:tcW w:w="3060" w:type="dxa"/>
            <w:tcBorders>
              <w:top w:val="single" w:color="auto" w:sz="4" w:space="0"/>
              <w:left w:val="single" w:color="auto" w:sz="4" w:space="0"/>
              <w:bottom w:val="single" w:color="auto" w:sz="4" w:space="0"/>
              <w:right w:val="single" w:color="auto" w:sz="4" w:space="0"/>
            </w:tcBorders>
            <w:vAlign w:val="center"/>
          </w:tcPr>
          <w:p w14:paraId="2808F7A8">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□邮政编码：</w:t>
            </w:r>
          </w:p>
        </w:tc>
      </w:tr>
      <w:tr w14:paraId="0534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Merge w:val="continue"/>
            <w:tcBorders>
              <w:top w:val="single" w:color="auto" w:sz="4" w:space="0"/>
              <w:left w:val="single" w:color="auto" w:sz="4" w:space="0"/>
              <w:bottom w:val="single" w:color="auto" w:sz="4" w:space="0"/>
              <w:right w:val="single" w:color="auto" w:sz="4" w:space="0"/>
            </w:tcBorders>
            <w:vAlign w:val="center"/>
          </w:tcPr>
          <w:p w14:paraId="02C7F66B">
            <w:pPr>
              <w:widowControl/>
              <w:jc w:val="left"/>
              <w:rPr>
                <w:rFonts w:ascii="仿宋_GB2312" w:hAnsi="宋体" w:eastAsia="仿宋_GB2312"/>
                <w:color w:val="auto"/>
                <w:sz w:val="24"/>
              </w:rPr>
            </w:pPr>
          </w:p>
        </w:tc>
        <w:tc>
          <w:tcPr>
            <w:tcW w:w="7380" w:type="dxa"/>
            <w:gridSpan w:val="5"/>
            <w:tcBorders>
              <w:top w:val="single" w:color="auto" w:sz="4" w:space="0"/>
              <w:left w:val="single" w:color="auto" w:sz="4" w:space="0"/>
              <w:bottom w:val="single" w:color="auto" w:sz="4" w:space="0"/>
              <w:right w:val="single" w:color="auto" w:sz="4" w:space="0"/>
            </w:tcBorders>
            <w:vAlign w:val="center"/>
          </w:tcPr>
          <w:p w14:paraId="505F592B">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□通信地址：     省（市、自治区）    市      区     街道（乡镇）    号</w:t>
            </w:r>
          </w:p>
        </w:tc>
      </w:tr>
      <w:tr w14:paraId="4031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tcBorders>
              <w:top w:val="single" w:color="auto" w:sz="4" w:space="0"/>
              <w:left w:val="single" w:color="auto" w:sz="4" w:space="0"/>
              <w:bottom w:val="single" w:color="auto" w:sz="4" w:space="0"/>
              <w:right w:val="single" w:color="auto" w:sz="4" w:space="0"/>
            </w:tcBorders>
            <w:vAlign w:val="center"/>
          </w:tcPr>
          <w:p w14:paraId="69D2BA98">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提出申请的方式</w:t>
            </w:r>
          </w:p>
        </w:tc>
        <w:tc>
          <w:tcPr>
            <w:tcW w:w="7380" w:type="dxa"/>
            <w:gridSpan w:val="5"/>
            <w:tcBorders>
              <w:top w:val="single" w:color="auto" w:sz="4" w:space="0"/>
              <w:left w:val="single" w:color="auto" w:sz="4" w:space="0"/>
              <w:bottom w:val="single" w:color="auto" w:sz="4" w:space="0"/>
              <w:right w:val="single" w:color="auto" w:sz="4" w:space="0"/>
            </w:tcBorders>
            <w:vAlign w:val="center"/>
          </w:tcPr>
          <w:p w14:paraId="69BF5281">
            <w:pPr>
              <w:spacing w:before="100" w:beforeAutospacing="1" w:after="100" w:afterAutospacing="1"/>
              <w:rPr>
                <w:rFonts w:hint="eastAsia" w:ascii="仿宋_GB2312" w:hAnsi="宋体" w:eastAsia="仿宋_GB2312"/>
                <w:b/>
                <w:color w:val="auto"/>
                <w:sz w:val="24"/>
                <w:lang w:eastAsia="zh-CN"/>
              </w:rPr>
            </w:pPr>
            <w:r>
              <w:rPr>
                <w:rFonts w:hint="eastAsia" w:ascii="仿宋_GB2312" w:hAnsi="宋体" w:eastAsia="仿宋_GB2312"/>
                <w:color w:val="auto"/>
                <w:sz w:val="24"/>
              </w:rPr>
              <w:t>□当面  □邮寄  □传真  □</w:t>
            </w:r>
            <w:r>
              <w:rPr>
                <w:rFonts w:hint="eastAsia" w:ascii="仿宋_GB2312" w:hAnsi="宋体" w:eastAsia="仿宋_GB2312"/>
                <w:b w:val="0"/>
                <w:bCs w:val="0"/>
                <w:strike w:val="0"/>
                <w:color w:val="auto"/>
                <w:sz w:val="24"/>
                <w:lang w:eastAsia="zh-CN"/>
              </w:rPr>
              <w:t>互联网申请</w:t>
            </w:r>
          </w:p>
        </w:tc>
      </w:tr>
      <w:tr w14:paraId="5992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80" w:type="dxa"/>
            <w:gridSpan w:val="3"/>
            <w:tcBorders>
              <w:top w:val="single" w:color="auto" w:sz="4" w:space="0"/>
              <w:left w:val="single" w:color="auto" w:sz="4" w:space="0"/>
              <w:bottom w:val="single" w:color="auto" w:sz="4" w:space="0"/>
              <w:right w:val="single" w:color="auto" w:sz="4" w:space="0"/>
            </w:tcBorders>
            <w:vAlign w:val="center"/>
          </w:tcPr>
          <w:p w14:paraId="79859FFF">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受理机关名称</w:t>
            </w:r>
          </w:p>
        </w:tc>
        <w:tc>
          <w:tcPr>
            <w:tcW w:w="6300" w:type="dxa"/>
            <w:gridSpan w:val="4"/>
            <w:tcBorders>
              <w:top w:val="single" w:color="auto" w:sz="4" w:space="0"/>
              <w:left w:val="single" w:color="auto" w:sz="4" w:space="0"/>
              <w:bottom w:val="single" w:color="auto" w:sz="4" w:space="0"/>
              <w:right w:val="single" w:color="auto" w:sz="4" w:space="0"/>
            </w:tcBorders>
            <w:vAlign w:val="center"/>
          </w:tcPr>
          <w:p w14:paraId="18187FC8">
            <w:pPr>
              <w:spacing w:before="100" w:beforeAutospacing="1" w:after="100" w:afterAutospacing="1"/>
              <w:rPr>
                <w:rFonts w:ascii="仿宋_GB2312" w:hAnsi="宋体" w:eastAsia="仿宋_GB2312"/>
                <w:color w:val="auto"/>
                <w:sz w:val="24"/>
              </w:rPr>
            </w:pPr>
          </w:p>
        </w:tc>
      </w:tr>
      <w:tr w14:paraId="1B1B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1" w:hRule="atLeast"/>
        </w:trPr>
        <w:tc>
          <w:tcPr>
            <w:tcW w:w="3780" w:type="dxa"/>
            <w:gridSpan w:val="3"/>
            <w:tcBorders>
              <w:top w:val="single" w:color="auto" w:sz="4" w:space="0"/>
              <w:left w:val="single" w:color="auto" w:sz="4" w:space="0"/>
              <w:bottom w:val="single" w:color="auto" w:sz="4" w:space="0"/>
              <w:right w:val="single" w:color="auto" w:sz="4" w:space="0"/>
            </w:tcBorders>
            <w:vAlign w:val="center"/>
          </w:tcPr>
          <w:p w14:paraId="306706D3">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所需的政府信息</w:t>
            </w:r>
          </w:p>
          <w:p w14:paraId="36FF12AD">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（政府信息的名称、文号或者便于行政机关查询的其他特征性描述）</w:t>
            </w:r>
          </w:p>
        </w:tc>
        <w:tc>
          <w:tcPr>
            <w:tcW w:w="6300" w:type="dxa"/>
            <w:gridSpan w:val="4"/>
            <w:tcBorders>
              <w:top w:val="single" w:color="auto" w:sz="4" w:space="0"/>
              <w:left w:val="single" w:color="auto" w:sz="4" w:space="0"/>
              <w:bottom w:val="single" w:color="auto" w:sz="4" w:space="0"/>
              <w:right w:val="single" w:color="auto" w:sz="4" w:space="0"/>
            </w:tcBorders>
            <w:vAlign w:val="center"/>
          </w:tcPr>
          <w:p w14:paraId="201DEAE3">
            <w:pPr>
              <w:spacing w:before="100" w:beforeAutospacing="1" w:after="100" w:afterAutospacing="1"/>
              <w:rPr>
                <w:rFonts w:ascii="仿宋_GB2312" w:hAnsi="宋体" w:eastAsia="仿宋_GB2312"/>
                <w:color w:val="auto"/>
                <w:sz w:val="24"/>
              </w:rPr>
            </w:pPr>
          </w:p>
        </w:tc>
      </w:tr>
      <w:tr w14:paraId="458E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80" w:type="dxa"/>
            <w:gridSpan w:val="3"/>
            <w:tcBorders>
              <w:top w:val="single" w:color="auto" w:sz="4" w:space="0"/>
              <w:left w:val="single" w:color="auto" w:sz="4" w:space="0"/>
              <w:bottom w:val="single" w:color="auto" w:sz="4" w:space="0"/>
              <w:right w:val="single" w:color="auto" w:sz="4" w:space="0"/>
            </w:tcBorders>
            <w:vAlign w:val="center"/>
          </w:tcPr>
          <w:p w14:paraId="5CE5B4AB">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获取方式（单选）</w:t>
            </w:r>
          </w:p>
        </w:tc>
        <w:tc>
          <w:tcPr>
            <w:tcW w:w="6300" w:type="dxa"/>
            <w:gridSpan w:val="4"/>
            <w:tcBorders>
              <w:top w:val="single" w:color="auto" w:sz="4" w:space="0"/>
              <w:left w:val="single" w:color="auto" w:sz="4" w:space="0"/>
              <w:bottom w:val="single" w:color="auto" w:sz="4" w:space="0"/>
              <w:right w:val="single" w:color="auto" w:sz="4" w:space="0"/>
            </w:tcBorders>
            <w:vAlign w:val="center"/>
          </w:tcPr>
          <w:p w14:paraId="15A8C3D7">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 xml:space="preserve">□当面领取  □邮寄 </w:t>
            </w:r>
          </w:p>
        </w:tc>
      </w:tr>
      <w:tr w14:paraId="578B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80" w:type="dxa"/>
            <w:gridSpan w:val="3"/>
            <w:tcBorders>
              <w:top w:val="single" w:color="auto" w:sz="4" w:space="0"/>
              <w:left w:val="single" w:color="auto" w:sz="4" w:space="0"/>
              <w:bottom w:val="single" w:color="auto" w:sz="4" w:space="0"/>
              <w:right w:val="single" w:color="auto" w:sz="4" w:space="0"/>
            </w:tcBorders>
            <w:vAlign w:val="center"/>
          </w:tcPr>
          <w:p w14:paraId="5E07C7B9">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政府信息的载体形式（单选）</w:t>
            </w:r>
          </w:p>
        </w:tc>
        <w:tc>
          <w:tcPr>
            <w:tcW w:w="6300" w:type="dxa"/>
            <w:gridSpan w:val="4"/>
            <w:tcBorders>
              <w:top w:val="single" w:color="auto" w:sz="4" w:space="0"/>
              <w:left w:val="single" w:color="auto" w:sz="4" w:space="0"/>
              <w:bottom w:val="single" w:color="auto" w:sz="4" w:space="0"/>
              <w:right w:val="single" w:color="auto" w:sz="4" w:space="0"/>
            </w:tcBorders>
            <w:vAlign w:val="center"/>
          </w:tcPr>
          <w:p w14:paraId="0CF4BA05">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 xml:space="preserve">□纸质文本  □其他           </w:t>
            </w:r>
          </w:p>
        </w:tc>
      </w:tr>
      <w:tr w14:paraId="0338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20" w:type="dxa"/>
            <w:tcBorders>
              <w:top w:val="single" w:color="auto" w:sz="4" w:space="0"/>
              <w:left w:val="single" w:color="auto" w:sz="4" w:space="0"/>
              <w:bottom w:val="single" w:color="auto" w:sz="4" w:space="0"/>
              <w:right w:val="single" w:color="auto" w:sz="4" w:space="0"/>
            </w:tcBorders>
            <w:vAlign w:val="center"/>
          </w:tcPr>
          <w:p w14:paraId="3F365FFC">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申请人签名（盖章）</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01C7FD5F">
            <w:pPr>
              <w:spacing w:before="100" w:beforeAutospacing="1" w:after="100" w:afterAutospacing="1"/>
              <w:jc w:val="center"/>
              <w:rPr>
                <w:rFonts w:ascii="仿宋_GB2312" w:hAnsi="宋体" w:eastAsia="仿宋_GB2312"/>
                <w:color w:val="auto"/>
                <w:sz w:val="24"/>
              </w:rPr>
            </w:pPr>
          </w:p>
        </w:tc>
        <w:tc>
          <w:tcPr>
            <w:tcW w:w="1899" w:type="dxa"/>
            <w:tcBorders>
              <w:top w:val="single" w:color="auto" w:sz="4" w:space="0"/>
              <w:left w:val="single" w:color="auto" w:sz="4" w:space="0"/>
              <w:bottom w:val="single" w:color="auto" w:sz="4" w:space="0"/>
              <w:right w:val="single" w:color="auto" w:sz="4" w:space="0"/>
            </w:tcBorders>
            <w:vAlign w:val="center"/>
          </w:tcPr>
          <w:p w14:paraId="3134A2E3">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申请时间</w:t>
            </w:r>
          </w:p>
        </w:tc>
        <w:tc>
          <w:tcPr>
            <w:tcW w:w="3321" w:type="dxa"/>
            <w:gridSpan w:val="2"/>
            <w:tcBorders>
              <w:top w:val="single" w:color="auto" w:sz="4" w:space="0"/>
              <w:left w:val="single" w:color="auto" w:sz="4" w:space="0"/>
              <w:bottom w:val="single" w:color="auto" w:sz="4" w:space="0"/>
              <w:right w:val="single" w:color="auto" w:sz="4" w:space="0"/>
            </w:tcBorders>
            <w:vAlign w:val="center"/>
          </w:tcPr>
          <w:p w14:paraId="72458E20">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年   月   日</w:t>
            </w:r>
          </w:p>
        </w:tc>
      </w:tr>
    </w:tbl>
    <w:p w14:paraId="6137F7BE">
      <w:pPr>
        <w:rPr>
          <w:rFonts w:hint="eastAsia" w:eastAsiaTheme="minorEastAsia"/>
          <w:color w:val="auto"/>
          <w:lang w:eastAsia="zh-CN"/>
        </w:rPr>
      </w:pPr>
      <w:r>
        <w:rPr>
          <w:rFonts w:hint="eastAsia" w:ascii="黑体" w:eastAsia="黑体"/>
          <w:color w:val="auto"/>
          <w:sz w:val="24"/>
        </w:rPr>
        <w:t>使用指南：</w:t>
      </w:r>
      <w:r>
        <w:rPr>
          <w:rFonts w:hint="eastAsia" w:ascii="楷体_GB2312" w:eastAsia="楷体_GB2312"/>
          <w:color w:val="auto"/>
          <w:sz w:val="24"/>
        </w:rPr>
        <w:t>本文本适用于公民依据《中华人民共和国政府信息公开条例》（国务院令第711号）第二十七条、第二十九条的规定向行政机关提出的申请行为。</w:t>
      </w:r>
    </w:p>
    <w:p w14:paraId="43AA4247">
      <w:pPr>
        <w:jc w:val="left"/>
        <w:outlineLvl w:val="1"/>
        <w:rPr>
          <w:rFonts w:ascii="黑体" w:hAnsi="Arial" w:eastAsia="黑体" w:cs="Arial"/>
          <w:color w:val="auto"/>
          <w:kern w:val="0"/>
          <w:sz w:val="32"/>
          <w:szCs w:val="32"/>
        </w:rPr>
      </w:pPr>
      <w:r>
        <w:rPr>
          <w:rFonts w:hint="eastAsia" w:ascii="黑体" w:hAnsi="Arial" w:eastAsia="黑体" w:cs="Arial"/>
          <w:color w:val="auto"/>
          <w:kern w:val="0"/>
          <w:sz w:val="32"/>
          <w:szCs w:val="32"/>
        </w:rPr>
        <w:t>表2</w:t>
      </w:r>
      <w:r>
        <w:rPr>
          <w:rFonts w:ascii="黑体" w:hAnsi="Arial" w:eastAsia="黑体" w:cs="Arial"/>
          <w:color w:val="auto"/>
          <w:kern w:val="0"/>
          <w:sz w:val="32"/>
          <w:szCs w:val="32"/>
        </w:rPr>
        <w:t>：</w:t>
      </w:r>
      <w:r>
        <w:rPr>
          <w:rFonts w:hint="eastAsia" w:ascii="黑体" w:hAnsi="Arial" w:eastAsia="黑体" w:cs="Arial"/>
          <w:color w:val="auto"/>
          <w:kern w:val="0"/>
          <w:sz w:val="32"/>
          <w:szCs w:val="32"/>
        </w:rPr>
        <w:t xml:space="preserve">        北京市政府信息公开申请表</w:t>
      </w:r>
    </w:p>
    <w:p w14:paraId="7C06B1F4">
      <w:pPr>
        <w:jc w:val="center"/>
        <w:outlineLvl w:val="1"/>
        <w:rPr>
          <w:rFonts w:ascii="楷体_GB2312" w:hAnsi="宋体" w:eastAsia="楷体_GB2312"/>
          <w:bCs/>
          <w:color w:val="auto"/>
          <w:sz w:val="28"/>
          <w:szCs w:val="28"/>
        </w:rPr>
      </w:pPr>
      <w:r>
        <w:rPr>
          <w:rFonts w:hint="eastAsia" w:ascii="仿宋_GB2312" w:hAnsi="宋体" w:eastAsia="仿宋_GB2312"/>
          <w:color w:val="auto"/>
          <w:sz w:val="28"/>
          <w:szCs w:val="28"/>
        </w:rPr>
        <w:t>（法</w:t>
      </w:r>
      <w:r>
        <w:rPr>
          <w:rFonts w:ascii="仿宋_GB2312" w:hAnsi="宋体" w:eastAsia="仿宋_GB2312"/>
          <w:color w:val="auto"/>
          <w:sz w:val="28"/>
          <w:szCs w:val="28"/>
        </w:rPr>
        <w:t>人</w:t>
      </w:r>
      <w:r>
        <w:rPr>
          <w:rFonts w:hint="eastAsia" w:ascii="仿宋_GB2312" w:hAnsi="宋体" w:eastAsia="仿宋_GB2312"/>
          <w:color w:val="auto"/>
          <w:sz w:val="28"/>
          <w:szCs w:val="28"/>
        </w:rPr>
        <w:t>或者其他组织</w:t>
      </w:r>
      <w:r>
        <w:rPr>
          <w:rFonts w:ascii="仿宋_GB2312" w:hAnsi="宋体" w:eastAsia="仿宋_GB2312"/>
          <w:color w:val="auto"/>
          <w:sz w:val="28"/>
          <w:szCs w:val="28"/>
        </w:rPr>
        <w:t>）</w:t>
      </w:r>
      <w:r>
        <w:rPr>
          <w:rFonts w:hint="eastAsia" w:ascii="仿宋_GB2312" w:hAnsi="宋体" w:eastAsia="仿宋_GB2312"/>
          <w:color w:val="auto"/>
          <w:sz w:val="28"/>
          <w:szCs w:val="28"/>
        </w:rPr>
        <w:t xml:space="preserve">  </w:t>
      </w:r>
      <w:r>
        <w:rPr>
          <w:rFonts w:hint="eastAsia" w:ascii="楷体_GB2312" w:hAnsi="宋体" w:eastAsia="楷体_GB2312"/>
          <w:bCs/>
          <w:color w:val="auto"/>
          <w:sz w:val="28"/>
          <w:szCs w:val="28"/>
        </w:rPr>
        <w:t xml:space="preserve">                                        </w:t>
      </w:r>
    </w:p>
    <w:tbl>
      <w:tblPr>
        <w:tblStyle w:val="8"/>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80"/>
        <w:gridCol w:w="1080"/>
        <w:gridCol w:w="1080"/>
        <w:gridCol w:w="1899"/>
        <w:gridCol w:w="261"/>
        <w:gridCol w:w="3060"/>
      </w:tblGrid>
      <w:tr w14:paraId="3C4E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shd w:val="clear" w:color="auto" w:fill="auto"/>
            <w:vAlign w:val="center"/>
          </w:tcPr>
          <w:p w14:paraId="02A85F44">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机构类型</w:t>
            </w:r>
          </w:p>
        </w:tc>
        <w:tc>
          <w:tcPr>
            <w:tcW w:w="7380" w:type="dxa"/>
            <w:gridSpan w:val="5"/>
            <w:vAlign w:val="center"/>
          </w:tcPr>
          <w:p w14:paraId="19345990">
            <w:pPr>
              <w:spacing w:before="100" w:beforeAutospacing="1" w:after="100" w:afterAutospacing="1"/>
              <w:jc w:val="left"/>
              <w:rPr>
                <w:rFonts w:ascii="仿宋_GB2312" w:hAnsi="宋体" w:eastAsia="仿宋_GB2312"/>
                <w:color w:val="auto"/>
                <w:sz w:val="24"/>
              </w:rPr>
            </w:pPr>
            <w:r>
              <w:rPr>
                <w:rFonts w:hint="eastAsia" w:ascii="仿宋_GB2312" w:hAnsi="宋体" w:eastAsia="仿宋_GB2312"/>
                <w:color w:val="auto"/>
                <w:sz w:val="24"/>
              </w:rPr>
              <w:t>□商业企业</w:t>
            </w:r>
            <w:r>
              <w:rPr>
                <w:rFonts w:ascii="仿宋_GB2312" w:hAnsi="宋体" w:eastAsia="仿宋_GB2312"/>
                <w:color w:val="auto"/>
                <w:sz w:val="24"/>
              </w:rPr>
              <w:t xml:space="preserve">       </w:t>
            </w:r>
            <w:r>
              <w:rPr>
                <w:rFonts w:hint="eastAsia" w:ascii="仿宋_GB2312" w:hAnsi="宋体" w:eastAsia="仿宋_GB2312"/>
                <w:color w:val="auto"/>
                <w:sz w:val="24"/>
              </w:rPr>
              <w:t xml:space="preserve">□科研机构  </w:t>
            </w:r>
            <w:r>
              <w:rPr>
                <w:rFonts w:ascii="仿宋_GB2312" w:hAnsi="宋体" w:eastAsia="仿宋_GB2312"/>
                <w:color w:val="auto"/>
                <w:sz w:val="24"/>
              </w:rPr>
              <w:t xml:space="preserve">     </w:t>
            </w:r>
            <w:r>
              <w:rPr>
                <w:rFonts w:hint="eastAsia" w:ascii="仿宋_GB2312" w:hAnsi="宋体" w:eastAsia="仿宋_GB2312"/>
                <w:color w:val="auto"/>
                <w:sz w:val="24"/>
              </w:rPr>
              <w:t xml:space="preserve">□社会公益组织 </w:t>
            </w:r>
          </w:p>
          <w:p w14:paraId="475F4836">
            <w:pPr>
              <w:spacing w:before="100" w:beforeAutospacing="1" w:after="100" w:afterAutospacing="1"/>
              <w:jc w:val="left"/>
              <w:rPr>
                <w:rFonts w:ascii="仿宋_GB2312" w:hAnsi="宋体" w:eastAsia="仿宋_GB2312"/>
                <w:color w:val="auto"/>
                <w:sz w:val="24"/>
                <w:u w:val="single"/>
              </w:rPr>
            </w:pPr>
            <w:r>
              <w:rPr>
                <w:rFonts w:hint="eastAsia" w:ascii="仿宋_GB2312" w:hAnsi="宋体" w:eastAsia="仿宋_GB2312"/>
                <w:color w:val="auto"/>
                <w:sz w:val="24"/>
              </w:rPr>
              <w:t xml:space="preserve">□法律服务机构 </w:t>
            </w:r>
            <w:r>
              <w:rPr>
                <w:rFonts w:ascii="仿宋_GB2312" w:hAnsi="宋体" w:eastAsia="仿宋_GB2312"/>
                <w:color w:val="auto"/>
                <w:sz w:val="24"/>
              </w:rPr>
              <w:t xml:space="preserve">  </w:t>
            </w:r>
            <w:r>
              <w:rPr>
                <w:rFonts w:hint="eastAsia" w:ascii="仿宋_GB2312" w:hAnsi="宋体" w:eastAsia="仿宋_GB2312"/>
                <w:color w:val="auto"/>
                <w:sz w:val="24"/>
              </w:rPr>
              <w:t>□其他</w:t>
            </w:r>
            <w:r>
              <w:rPr>
                <w:rFonts w:hint="eastAsia" w:ascii="仿宋_GB2312" w:hAnsi="宋体" w:eastAsia="仿宋_GB2312"/>
                <w:color w:val="auto"/>
                <w:sz w:val="24"/>
                <w:u w:val="single"/>
              </w:rPr>
              <w:t xml:space="preserve">           </w:t>
            </w:r>
          </w:p>
        </w:tc>
      </w:tr>
      <w:tr w14:paraId="1F21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shd w:val="clear" w:color="auto" w:fill="auto"/>
            <w:vAlign w:val="center"/>
          </w:tcPr>
          <w:p w14:paraId="70F88598">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申请人（法人或者其他组织）名称</w:t>
            </w:r>
          </w:p>
        </w:tc>
        <w:tc>
          <w:tcPr>
            <w:tcW w:w="7380" w:type="dxa"/>
            <w:gridSpan w:val="5"/>
            <w:vAlign w:val="center"/>
          </w:tcPr>
          <w:p w14:paraId="3147C924">
            <w:pPr>
              <w:spacing w:before="100" w:beforeAutospacing="1" w:after="100" w:afterAutospacing="1"/>
              <w:jc w:val="center"/>
              <w:rPr>
                <w:rFonts w:ascii="仿宋_GB2312" w:hAnsi="宋体" w:eastAsia="仿宋_GB2312"/>
                <w:color w:val="auto"/>
                <w:sz w:val="24"/>
              </w:rPr>
            </w:pPr>
          </w:p>
        </w:tc>
      </w:tr>
      <w:tr w14:paraId="1853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shd w:val="clear" w:color="auto" w:fill="auto"/>
            <w:vAlign w:val="center"/>
          </w:tcPr>
          <w:p w14:paraId="02F7C4FA">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法定代表人姓名</w:t>
            </w:r>
          </w:p>
        </w:tc>
        <w:tc>
          <w:tcPr>
            <w:tcW w:w="7380" w:type="dxa"/>
            <w:gridSpan w:val="5"/>
            <w:vAlign w:val="center"/>
          </w:tcPr>
          <w:p w14:paraId="4E33B355">
            <w:pPr>
              <w:spacing w:before="100" w:beforeAutospacing="1" w:after="100" w:afterAutospacing="1"/>
              <w:jc w:val="center"/>
              <w:rPr>
                <w:rFonts w:ascii="仿宋_GB2312" w:hAnsi="宋体" w:eastAsia="仿宋_GB2312"/>
                <w:color w:val="auto"/>
                <w:sz w:val="24"/>
              </w:rPr>
            </w:pPr>
          </w:p>
        </w:tc>
      </w:tr>
      <w:tr w14:paraId="6E28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shd w:val="clear" w:color="auto" w:fill="auto"/>
            <w:vAlign w:val="center"/>
          </w:tcPr>
          <w:p w14:paraId="4A44EDBE">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法定代表人身份证</w:t>
            </w:r>
            <w:r>
              <w:rPr>
                <w:rFonts w:ascii="仿宋_GB2312" w:hAnsi="宋体" w:eastAsia="仿宋_GB2312"/>
                <w:color w:val="auto"/>
                <w:sz w:val="24"/>
              </w:rPr>
              <w:t>号</w:t>
            </w:r>
            <w:r>
              <w:rPr>
                <w:rFonts w:hint="eastAsia" w:ascii="仿宋_GB2312" w:hAnsi="宋体" w:eastAsia="仿宋_GB2312"/>
                <w:color w:val="auto"/>
                <w:sz w:val="24"/>
              </w:rPr>
              <w:t>码</w:t>
            </w:r>
          </w:p>
        </w:tc>
        <w:tc>
          <w:tcPr>
            <w:tcW w:w="7380" w:type="dxa"/>
            <w:gridSpan w:val="5"/>
            <w:vAlign w:val="center"/>
          </w:tcPr>
          <w:p w14:paraId="42EF46BD">
            <w:pPr>
              <w:spacing w:before="100" w:beforeAutospacing="1" w:after="100" w:afterAutospacing="1"/>
              <w:jc w:val="center"/>
              <w:rPr>
                <w:rFonts w:ascii="仿宋_GB2312" w:hAnsi="宋体" w:eastAsia="仿宋_GB2312"/>
                <w:color w:val="auto"/>
                <w:sz w:val="24"/>
              </w:rPr>
            </w:pPr>
          </w:p>
        </w:tc>
      </w:tr>
      <w:tr w14:paraId="265F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shd w:val="clear" w:color="auto" w:fill="auto"/>
            <w:vAlign w:val="center"/>
          </w:tcPr>
          <w:p w14:paraId="1FB789D0">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代理人姓名</w:t>
            </w:r>
          </w:p>
        </w:tc>
        <w:tc>
          <w:tcPr>
            <w:tcW w:w="7380" w:type="dxa"/>
            <w:gridSpan w:val="5"/>
            <w:vAlign w:val="center"/>
          </w:tcPr>
          <w:p w14:paraId="01718E45">
            <w:pPr>
              <w:spacing w:before="100" w:beforeAutospacing="1" w:after="100" w:afterAutospacing="1"/>
              <w:jc w:val="center"/>
              <w:rPr>
                <w:rFonts w:ascii="仿宋_GB2312" w:hAnsi="宋体" w:eastAsia="仿宋_GB2312"/>
                <w:color w:val="auto"/>
                <w:sz w:val="24"/>
              </w:rPr>
            </w:pPr>
          </w:p>
        </w:tc>
      </w:tr>
      <w:tr w14:paraId="2051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shd w:val="clear" w:color="auto" w:fill="auto"/>
            <w:vAlign w:val="center"/>
          </w:tcPr>
          <w:p w14:paraId="3DE7EB2B">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代理人身份证</w:t>
            </w:r>
            <w:r>
              <w:rPr>
                <w:rFonts w:ascii="仿宋_GB2312" w:hAnsi="宋体" w:eastAsia="仿宋_GB2312"/>
                <w:color w:val="auto"/>
                <w:sz w:val="24"/>
              </w:rPr>
              <w:t>号</w:t>
            </w:r>
            <w:r>
              <w:rPr>
                <w:rFonts w:hint="eastAsia" w:ascii="仿宋_GB2312" w:hAnsi="宋体" w:eastAsia="仿宋_GB2312"/>
                <w:color w:val="auto"/>
                <w:sz w:val="24"/>
              </w:rPr>
              <w:t>码</w:t>
            </w:r>
          </w:p>
        </w:tc>
        <w:tc>
          <w:tcPr>
            <w:tcW w:w="7380" w:type="dxa"/>
            <w:gridSpan w:val="5"/>
            <w:vAlign w:val="center"/>
          </w:tcPr>
          <w:p w14:paraId="1BABC206">
            <w:pPr>
              <w:spacing w:before="100" w:beforeAutospacing="1" w:after="100" w:afterAutospacing="1"/>
              <w:jc w:val="center"/>
              <w:rPr>
                <w:rFonts w:ascii="仿宋_GB2312" w:hAnsi="宋体" w:eastAsia="仿宋_GB2312"/>
                <w:color w:val="auto"/>
                <w:sz w:val="24"/>
              </w:rPr>
            </w:pPr>
          </w:p>
        </w:tc>
      </w:tr>
      <w:tr w14:paraId="56F8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Merge w:val="restart"/>
            <w:vAlign w:val="center"/>
          </w:tcPr>
          <w:p w14:paraId="3E12A284">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联系方式</w:t>
            </w:r>
          </w:p>
        </w:tc>
        <w:tc>
          <w:tcPr>
            <w:tcW w:w="4320" w:type="dxa"/>
            <w:gridSpan w:val="4"/>
            <w:tcBorders>
              <w:right w:val="nil"/>
            </w:tcBorders>
            <w:vAlign w:val="center"/>
          </w:tcPr>
          <w:p w14:paraId="07740684">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□联系人：</w:t>
            </w:r>
          </w:p>
        </w:tc>
        <w:tc>
          <w:tcPr>
            <w:tcW w:w="3060" w:type="dxa"/>
            <w:vAlign w:val="center"/>
          </w:tcPr>
          <w:p w14:paraId="2DCC56DF">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 xml:space="preserve">□联系电话： </w:t>
            </w:r>
          </w:p>
        </w:tc>
      </w:tr>
      <w:tr w14:paraId="1677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Merge w:val="continue"/>
            <w:vAlign w:val="center"/>
          </w:tcPr>
          <w:p w14:paraId="65A4A630">
            <w:pPr>
              <w:spacing w:before="100" w:beforeAutospacing="1" w:after="100" w:afterAutospacing="1"/>
              <w:jc w:val="center"/>
              <w:rPr>
                <w:rFonts w:ascii="仿宋_GB2312" w:hAnsi="宋体" w:eastAsia="仿宋_GB2312"/>
                <w:color w:val="auto"/>
                <w:sz w:val="24"/>
              </w:rPr>
            </w:pPr>
          </w:p>
        </w:tc>
        <w:tc>
          <w:tcPr>
            <w:tcW w:w="4320" w:type="dxa"/>
            <w:gridSpan w:val="4"/>
            <w:vAlign w:val="center"/>
          </w:tcPr>
          <w:p w14:paraId="2DAF3677">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□电子邮箱：</w:t>
            </w:r>
          </w:p>
        </w:tc>
        <w:tc>
          <w:tcPr>
            <w:tcW w:w="3060" w:type="dxa"/>
            <w:vAlign w:val="center"/>
          </w:tcPr>
          <w:p w14:paraId="3464D480">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□邮政编码：</w:t>
            </w:r>
          </w:p>
        </w:tc>
      </w:tr>
      <w:tr w14:paraId="7399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Merge w:val="continue"/>
            <w:vAlign w:val="center"/>
          </w:tcPr>
          <w:p w14:paraId="26889B55">
            <w:pPr>
              <w:spacing w:before="100" w:beforeAutospacing="1" w:after="100" w:afterAutospacing="1"/>
              <w:jc w:val="center"/>
              <w:rPr>
                <w:rFonts w:ascii="仿宋_GB2312" w:hAnsi="宋体" w:eastAsia="仿宋_GB2312"/>
                <w:color w:val="auto"/>
                <w:sz w:val="24"/>
              </w:rPr>
            </w:pPr>
          </w:p>
        </w:tc>
        <w:tc>
          <w:tcPr>
            <w:tcW w:w="7380" w:type="dxa"/>
            <w:gridSpan w:val="5"/>
            <w:vAlign w:val="center"/>
          </w:tcPr>
          <w:p w14:paraId="5B78E2C9">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□通信地址：     省（市、自治区）    市      区     街道（乡镇）    号</w:t>
            </w:r>
          </w:p>
        </w:tc>
      </w:tr>
      <w:tr w14:paraId="3455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Align w:val="center"/>
          </w:tcPr>
          <w:p w14:paraId="4693671E">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提出申请的方式</w:t>
            </w:r>
          </w:p>
        </w:tc>
        <w:tc>
          <w:tcPr>
            <w:tcW w:w="7380" w:type="dxa"/>
            <w:gridSpan w:val="5"/>
            <w:vAlign w:val="center"/>
          </w:tcPr>
          <w:p w14:paraId="1846F145">
            <w:pPr>
              <w:spacing w:before="100" w:beforeAutospacing="1" w:after="100" w:afterAutospacing="1"/>
              <w:rPr>
                <w:rFonts w:ascii="仿宋_GB2312" w:hAnsi="宋体" w:eastAsia="仿宋_GB2312"/>
                <w:b/>
                <w:color w:val="auto"/>
                <w:sz w:val="24"/>
              </w:rPr>
            </w:pPr>
            <w:r>
              <w:rPr>
                <w:rFonts w:ascii="仿宋_GB2312" w:hAnsi="宋体" w:eastAsia="仿宋_GB2312"/>
                <w:color w:val="auto"/>
                <w:sz w:val="24"/>
              </w:rPr>
              <w:t>□</w:t>
            </w:r>
            <w:r>
              <w:rPr>
                <w:rFonts w:hint="eastAsia" w:ascii="仿宋_GB2312" w:hAnsi="宋体" w:eastAsia="仿宋_GB2312"/>
                <w:color w:val="auto"/>
                <w:sz w:val="24"/>
              </w:rPr>
              <w:t xml:space="preserve">当面  </w:t>
            </w:r>
            <w:r>
              <w:rPr>
                <w:rFonts w:ascii="仿宋_GB2312" w:hAnsi="宋体" w:eastAsia="仿宋_GB2312"/>
                <w:color w:val="auto"/>
                <w:sz w:val="24"/>
              </w:rPr>
              <w:t>□邮寄</w:t>
            </w:r>
            <w:r>
              <w:rPr>
                <w:rFonts w:hint="eastAsia" w:ascii="仿宋_GB2312" w:hAnsi="宋体" w:eastAsia="仿宋_GB2312"/>
                <w:color w:val="auto"/>
                <w:sz w:val="24"/>
              </w:rPr>
              <w:t xml:space="preserve">  </w:t>
            </w:r>
            <w:r>
              <w:rPr>
                <w:rFonts w:ascii="仿宋_GB2312" w:hAnsi="宋体" w:eastAsia="仿宋_GB2312"/>
                <w:color w:val="auto"/>
                <w:sz w:val="24"/>
              </w:rPr>
              <w:t>□</w:t>
            </w:r>
            <w:r>
              <w:rPr>
                <w:rFonts w:hint="eastAsia" w:ascii="仿宋_GB2312" w:hAnsi="宋体" w:eastAsia="仿宋_GB2312"/>
                <w:color w:val="auto"/>
                <w:sz w:val="24"/>
              </w:rPr>
              <w:t xml:space="preserve">传真  </w:t>
            </w:r>
            <w:r>
              <w:rPr>
                <w:rFonts w:ascii="仿宋_GB2312" w:hAnsi="宋体" w:eastAsia="仿宋_GB2312"/>
                <w:color w:val="auto"/>
                <w:sz w:val="24"/>
              </w:rPr>
              <w:t>□</w:t>
            </w:r>
            <w:r>
              <w:rPr>
                <w:rFonts w:hint="eastAsia" w:ascii="仿宋_GB2312" w:hAnsi="宋体" w:eastAsia="仿宋_GB2312"/>
                <w:color w:val="auto"/>
                <w:sz w:val="24"/>
              </w:rPr>
              <w:t>网页申请</w:t>
            </w:r>
          </w:p>
        </w:tc>
      </w:tr>
      <w:tr w14:paraId="52E6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80" w:type="dxa"/>
            <w:gridSpan w:val="3"/>
            <w:vAlign w:val="center"/>
          </w:tcPr>
          <w:p w14:paraId="5A2BDCE5">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受理机关名称</w:t>
            </w:r>
          </w:p>
        </w:tc>
        <w:tc>
          <w:tcPr>
            <w:tcW w:w="6300" w:type="dxa"/>
            <w:gridSpan w:val="4"/>
            <w:vAlign w:val="center"/>
          </w:tcPr>
          <w:p w14:paraId="4F5525EC">
            <w:pPr>
              <w:spacing w:before="100" w:beforeAutospacing="1" w:after="100" w:afterAutospacing="1"/>
              <w:rPr>
                <w:rFonts w:ascii="仿宋_GB2312" w:hAnsi="宋体" w:eastAsia="仿宋_GB2312"/>
                <w:color w:val="auto"/>
                <w:sz w:val="24"/>
              </w:rPr>
            </w:pPr>
          </w:p>
        </w:tc>
      </w:tr>
      <w:tr w14:paraId="36A9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trPr>
        <w:tc>
          <w:tcPr>
            <w:tcW w:w="3780" w:type="dxa"/>
            <w:gridSpan w:val="3"/>
            <w:vAlign w:val="center"/>
          </w:tcPr>
          <w:p w14:paraId="6B496018">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所需的政府信息</w:t>
            </w:r>
          </w:p>
          <w:p w14:paraId="76FD7523">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（政府信息的名称、文号或者便于行政机关查询的其他特征性描述）</w:t>
            </w:r>
          </w:p>
        </w:tc>
        <w:tc>
          <w:tcPr>
            <w:tcW w:w="6300" w:type="dxa"/>
            <w:gridSpan w:val="4"/>
            <w:vAlign w:val="center"/>
          </w:tcPr>
          <w:p w14:paraId="353DA0E1">
            <w:pPr>
              <w:spacing w:before="100" w:beforeAutospacing="1" w:after="100" w:afterAutospacing="1"/>
              <w:rPr>
                <w:rFonts w:ascii="仿宋_GB2312" w:hAnsi="宋体" w:eastAsia="仿宋_GB2312"/>
                <w:color w:val="auto"/>
                <w:sz w:val="24"/>
              </w:rPr>
            </w:pPr>
          </w:p>
        </w:tc>
      </w:tr>
      <w:tr w14:paraId="1303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80" w:type="dxa"/>
            <w:gridSpan w:val="3"/>
            <w:vAlign w:val="center"/>
          </w:tcPr>
          <w:p w14:paraId="18333BE7">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获取方式（单选）</w:t>
            </w:r>
          </w:p>
        </w:tc>
        <w:tc>
          <w:tcPr>
            <w:tcW w:w="6300" w:type="dxa"/>
            <w:gridSpan w:val="4"/>
            <w:vAlign w:val="center"/>
          </w:tcPr>
          <w:p w14:paraId="776C145B">
            <w:pPr>
              <w:spacing w:before="100" w:beforeAutospacing="1" w:after="100" w:afterAutospacing="1"/>
              <w:rPr>
                <w:rFonts w:ascii="仿宋_GB2312" w:hAnsi="宋体" w:eastAsia="仿宋_GB2312"/>
                <w:color w:val="auto"/>
                <w:sz w:val="24"/>
              </w:rPr>
            </w:pPr>
            <w:r>
              <w:rPr>
                <w:rFonts w:ascii="仿宋_GB2312" w:hAnsi="宋体" w:eastAsia="仿宋_GB2312"/>
                <w:color w:val="auto"/>
                <w:sz w:val="24"/>
              </w:rPr>
              <w:t>□</w:t>
            </w:r>
            <w:r>
              <w:rPr>
                <w:rFonts w:hint="eastAsia" w:ascii="仿宋_GB2312" w:hAnsi="宋体" w:eastAsia="仿宋_GB2312"/>
                <w:color w:val="auto"/>
                <w:sz w:val="24"/>
              </w:rPr>
              <w:t xml:space="preserve">当面领取  </w:t>
            </w:r>
            <w:r>
              <w:rPr>
                <w:rFonts w:ascii="仿宋_GB2312" w:hAnsi="宋体" w:eastAsia="仿宋_GB2312"/>
                <w:color w:val="auto"/>
                <w:sz w:val="24"/>
              </w:rPr>
              <w:t>□邮寄</w:t>
            </w:r>
            <w:r>
              <w:rPr>
                <w:rFonts w:hint="eastAsia" w:ascii="仿宋_GB2312" w:hAnsi="宋体" w:eastAsia="仿宋_GB2312"/>
                <w:color w:val="auto"/>
                <w:sz w:val="24"/>
              </w:rPr>
              <w:t xml:space="preserve"> </w:t>
            </w:r>
          </w:p>
        </w:tc>
      </w:tr>
      <w:tr w14:paraId="188A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80" w:type="dxa"/>
            <w:gridSpan w:val="3"/>
            <w:vAlign w:val="center"/>
          </w:tcPr>
          <w:p w14:paraId="0B993D36">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政府信息的载体形式（单选）</w:t>
            </w:r>
          </w:p>
        </w:tc>
        <w:tc>
          <w:tcPr>
            <w:tcW w:w="6300" w:type="dxa"/>
            <w:gridSpan w:val="4"/>
            <w:vAlign w:val="center"/>
          </w:tcPr>
          <w:p w14:paraId="2946505C">
            <w:pPr>
              <w:spacing w:before="100" w:beforeAutospacing="1" w:after="100" w:afterAutospacing="1"/>
              <w:rPr>
                <w:rFonts w:ascii="仿宋_GB2312" w:hAnsi="宋体" w:eastAsia="仿宋_GB2312"/>
                <w:color w:val="auto"/>
                <w:sz w:val="24"/>
              </w:rPr>
            </w:pPr>
            <w:r>
              <w:rPr>
                <w:rFonts w:ascii="仿宋_GB2312" w:hAnsi="宋体" w:eastAsia="仿宋_GB2312"/>
                <w:color w:val="auto"/>
                <w:sz w:val="24"/>
              </w:rPr>
              <w:t>□</w:t>
            </w:r>
            <w:r>
              <w:rPr>
                <w:rFonts w:hint="eastAsia" w:ascii="仿宋_GB2312" w:hAnsi="宋体" w:eastAsia="仿宋_GB2312"/>
                <w:color w:val="auto"/>
                <w:sz w:val="24"/>
              </w:rPr>
              <w:t xml:space="preserve">纸质文本  </w:t>
            </w:r>
            <w:r>
              <w:rPr>
                <w:rFonts w:ascii="仿宋_GB2312" w:hAnsi="宋体" w:eastAsia="仿宋_GB2312"/>
                <w:color w:val="auto"/>
                <w:sz w:val="24"/>
              </w:rPr>
              <w:t>□</w:t>
            </w:r>
            <w:r>
              <w:rPr>
                <w:rFonts w:hint="eastAsia" w:ascii="仿宋_GB2312" w:hAnsi="宋体" w:eastAsia="仿宋_GB2312"/>
                <w:color w:val="auto"/>
                <w:sz w:val="24"/>
              </w:rPr>
              <w:t xml:space="preserve">其他           </w:t>
            </w:r>
          </w:p>
        </w:tc>
      </w:tr>
      <w:tr w14:paraId="469B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20" w:type="dxa"/>
            <w:vAlign w:val="center"/>
          </w:tcPr>
          <w:p w14:paraId="594C253E">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申请人签名（盖章）</w:t>
            </w:r>
          </w:p>
        </w:tc>
        <w:tc>
          <w:tcPr>
            <w:tcW w:w="2340" w:type="dxa"/>
            <w:gridSpan w:val="3"/>
            <w:vAlign w:val="center"/>
          </w:tcPr>
          <w:p w14:paraId="1F05AA84">
            <w:pPr>
              <w:spacing w:before="100" w:beforeAutospacing="1" w:after="100" w:afterAutospacing="1"/>
              <w:jc w:val="center"/>
              <w:rPr>
                <w:rFonts w:ascii="仿宋_GB2312" w:hAnsi="宋体" w:eastAsia="仿宋_GB2312"/>
                <w:color w:val="auto"/>
                <w:sz w:val="24"/>
              </w:rPr>
            </w:pPr>
          </w:p>
        </w:tc>
        <w:tc>
          <w:tcPr>
            <w:tcW w:w="1899" w:type="dxa"/>
            <w:vAlign w:val="center"/>
          </w:tcPr>
          <w:p w14:paraId="6CAB9C8E">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申请时间</w:t>
            </w:r>
          </w:p>
        </w:tc>
        <w:tc>
          <w:tcPr>
            <w:tcW w:w="3321" w:type="dxa"/>
            <w:gridSpan w:val="2"/>
            <w:vAlign w:val="center"/>
          </w:tcPr>
          <w:p w14:paraId="0AF8A6DB">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年   月   日</w:t>
            </w:r>
          </w:p>
        </w:tc>
      </w:tr>
    </w:tbl>
    <w:p w14:paraId="4D6FD6CE">
      <w:pPr>
        <w:rPr>
          <w:rFonts w:hint="default"/>
          <w:color w:val="auto"/>
          <w:lang w:val="en-US"/>
        </w:rPr>
      </w:pPr>
      <w:r>
        <w:rPr>
          <w:rFonts w:hint="eastAsia" w:ascii="黑体" w:eastAsia="黑体"/>
          <w:color w:val="auto"/>
          <w:sz w:val="24"/>
        </w:rPr>
        <w:t>使用指南：</w:t>
      </w:r>
      <w:r>
        <w:rPr>
          <w:rFonts w:hint="eastAsia" w:ascii="楷体_GB2312" w:eastAsia="楷体_GB2312"/>
          <w:color w:val="auto"/>
          <w:sz w:val="24"/>
        </w:rPr>
        <w:t>本文本适用于法人</w:t>
      </w:r>
      <w:r>
        <w:rPr>
          <w:rFonts w:ascii="楷体_GB2312" w:eastAsia="楷体_GB2312"/>
          <w:color w:val="auto"/>
          <w:sz w:val="24"/>
        </w:rPr>
        <w:t>（或其他组织）</w:t>
      </w:r>
      <w:r>
        <w:rPr>
          <w:rFonts w:hint="eastAsia" w:ascii="楷体_GB2312" w:eastAsia="楷体_GB2312"/>
          <w:color w:val="auto"/>
          <w:sz w:val="24"/>
        </w:rPr>
        <w:t>依据《中华人民共和国政府信息公开条例》（国务院令第711号</w:t>
      </w:r>
      <w:r>
        <w:rPr>
          <w:rFonts w:ascii="楷体_GB2312" w:eastAsia="楷体_GB2312"/>
          <w:color w:val="auto"/>
          <w:sz w:val="24"/>
        </w:rPr>
        <w:t>）</w:t>
      </w:r>
      <w:r>
        <w:rPr>
          <w:rFonts w:hint="eastAsia" w:ascii="楷体_GB2312" w:eastAsia="楷体_GB2312"/>
          <w:color w:val="auto"/>
          <w:sz w:val="24"/>
        </w:rPr>
        <w:t>第二十</w:t>
      </w:r>
      <w:r>
        <w:rPr>
          <w:rFonts w:ascii="楷体_GB2312" w:eastAsia="楷体_GB2312"/>
          <w:color w:val="auto"/>
          <w:sz w:val="24"/>
        </w:rPr>
        <w:t>七</w:t>
      </w:r>
      <w:r>
        <w:rPr>
          <w:rFonts w:hint="eastAsia" w:ascii="楷体_GB2312" w:eastAsia="楷体_GB2312"/>
          <w:color w:val="auto"/>
          <w:sz w:val="24"/>
        </w:rPr>
        <w:t>条、第二十九条的规定向行政机关提出的申请行为。</w:t>
      </w:r>
    </w:p>
    <w:bookmarkEnd w:id="0"/>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10002FF" w:usb1="4000FCFF" w:usb2="00000009" w:usb3="00000000" w:csb0="6000019F" w:csb1="DFD70000"/>
  </w:font>
  <w:font w:name="PPCFL B+ FZDHTJW">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5FEA3">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4993640</wp:posOffset>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AF90B">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3.2pt;margin-top:11.25pt;height:144pt;width:144pt;mso-position-horizontal-relative:margin;mso-wrap-style:none;z-index:251659264;mso-width-relative:page;mso-height-relative:page;" filled="f" stroked="f" coordsize="21600,21600" o:gfxdata="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qKpy9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47DAF90B">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14:paraId="4AD76BC5">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b">
    <w15:presenceInfo w15:providerId="None" w15:userI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E4"/>
    <w:rsid w:val="00000CA3"/>
    <w:rsid w:val="00031183"/>
    <w:rsid w:val="00036656"/>
    <w:rsid w:val="00052B94"/>
    <w:rsid w:val="000861A1"/>
    <w:rsid w:val="00090B30"/>
    <w:rsid w:val="00091E98"/>
    <w:rsid w:val="000B6F2C"/>
    <w:rsid w:val="000B743A"/>
    <w:rsid w:val="000D1031"/>
    <w:rsid w:val="000E6E2A"/>
    <w:rsid w:val="000F4301"/>
    <w:rsid w:val="00122E76"/>
    <w:rsid w:val="00124666"/>
    <w:rsid w:val="001479AE"/>
    <w:rsid w:val="0016349D"/>
    <w:rsid w:val="001668DC"/>
    <w:rsid w:val="00171916"/>
    <w:rsid w:val="001C6D53"/>
    <w:rsid w:val="001D0D03"/>
    <w:rsid w:val="001D1B23"/>
    <w:rsid w:val="001E6F88"/>
    <w:rsid w:val="00226F7D"/>
    <w:rsid w:val="0027668C"/>
    <w:rsid w:val="00283A18"/>
    <w:rsid w:val="00286BA3"/>
    <w:rsid w:val="002908E2"/>
    <w:rsid w:val="00294B6D"/>
    <w:rsid w:val="002A0734"/>
    <w:rsid w:val="003202E6"/>
    <w:rsid w:val="00325727"/>
    <w:rsid w:val="00330A37"/>
    <w:rsid w:val="00334ED1"/>
    <w:rsid w:val="00336DD0"/>
    <w:rsid w:val="00360FF8"/>
    <w:rsid w:val="00365B71"/>
    <w:rsid w:val="00377740"/>
    <w:rsid w:val="0039012B"/>
    <w:rsid w:val="00396EDB"/>
    <w:rsid w:val="003A69FA"/>
    <w:rsid w:val="003D2D94"/>
    <w:rsid w:val="003D461C"/>
    <w:rsid w:val="004156E2"/>
    <w:rsid w:val="00417038"/>
    <w:rsid w:val="00446002"/>
    <w:rsid w:val="00456BDA"/>
    <w:rsid w:val="00465BA1"/>
    <w:rsid w:val="00473D01"/>
    <w:rsid w:val="00475228"/>
    <w:rsid w:val="004833DF"/>
    <w:rsid w:val="00483444"/>
    <w:rsid w:val="00495BB1"/>
    <w:rsid w:val="004B1231"/>
    <w:rsid w:val="004B49F7"/>
    <w:rsid w:val="004C676A"/>
    <w:rsid w:val="004E638D"/>
    <w:rsid w:val="004E7B7C"/>
    <w:rsid w:val="00505D55"/>
    <w:rsid w:val="00520A81"/>
    <w:rsid w:val="005254F1"/>
    <w:rsid w:val="00545063"/>
    <w:rsid w:val="00551F2E"/>
    <w:rsid w:val="0056253F"/>
    <w:rsid w:val="00565732"/>
    <w:rsid w:val="005766E1"/>
    <w:rsid w:val="005801AF"/>
    <w:rsid w:val="005C2B2B"/>
    <w:rsid w:val="005D3C79"/>
    <w:rsid w:val="005E3639"/>
    <w:rsid w:val="005E4314"/>
    <w:rsid w:val="005F0089"/>
    <w:rsid w:val="00605224"/>
    <w:rsid w:val="00621B78"/>
    <w:rsid w:val="0062422B"/>
    <w:rsid w:val="00624B73"/>
    <w:rsid w:val="0069152A"/>
    <w:rsid w:val="006921F9"/>
    <w:rsid w:val="006C395F"/>
    <w:rsid w:val="006E4349"/>
    <w:rsid w:val="006E5995"/>
    <w:rsid w:val="0070547C"/>
    <w:rsid w:val="00742DA0"/>
    <w:rsid w:val="00743E20"/>
    <w:rsid w:val="00743E73"/>
    <w:rsid w:val="0078355B"/>
    <w:rsid w:val="00787169"/>
    <w:rsid w:val="007A14D3"/>
    <w:rsid w:val="007B0C86"/>
    <w:rsid w:val="007B31F5"/>
    <w:rsid w:val="007B4AFA"/>
    <w:rsid w:val="007C2233"/>
    <w:rsid w:val="007C7AFB"/>
    <w:rsid w:val="007F05EC"/>
    <w:rsid w:val="007F7FDD"/>
    <w:rsid w:val="00812443"/>
    <w:rsid w:val="00832210"/>
    <w:rsid w:val="008B1BB2"/>
    <w:rsid w:val="008C7DDA"/>
    <w:rsid w:val="008E5D0E"/>
    <w:rsid w:val="008F0E49"/>
    <w:rsid w:val="008F326B"/>
    <w:rsid w:val="008F480C"/>
    <w:rsid w:val="0091035F"/>
    <w:rsid w:val="009106AC"/>
    <w:rsid w:val="00910A51"/>
    <w:rsid w:val="00922AD7"/>
    <w:rsid w:val="009309AD"/>
    <w:rsid w:val="00975134"/>
    <w:rsid w:val="0099137D"/>
    <w:rsid w:val="009C14A6"/>
    <w:rsid w:val="009F3B09"/>
    <w:rsid w:val="009F72B0"/>
    <w:rsid w:val="00A06FEF"/>
    <w:rsid w:val="00A470E9"/>
    <w:rsid w:val="00A5421F"/>
    <w:rsid w:val="00A75AAE"/>
    <w:rsid w:val="00A873E4"/>
    <w:rsid w:val="00AF17C1"/>
    <w:rsid w:val="00AF7725"/>
    <w:rsid w:val="00B13B43"/>
    <w:rsid w:val="00B54E2A"/>
    <w:rsid w:val="00B55134"/>
    <w:rsid w:val="00B93004"/>
    <w:rsid w:val="00BC619B"/>
    <w:rsid w:val="00C67233"/>
    <w:rsid w:val="00C9257D"/>
    <w:rsid w:val="00CA0320"/>
    <w:rsid w:val="00CB2CFC"/>
    <w:rsid w:val="00CC6C11"/>
    <w:rsid w:val="00CF058B"/>
    <w:rsid w:val="00CF0C21"/>
    <w:rsid w:val="00D34868"/>
    <w:rsid w:val="00D360BD"/>
    <w:rsid w:val="00D369EF"/>
    <w:rsid w:val="00D62006"/>
    <w:rsid w:val="00D857DA"/>
    <w:rsid w:val="00D97813"/>
    <w:rsid w:val="00DC3CCD"/>
    <w:rsid w:val="00DD1603"/>
    <w:rsid w:val="00DD59BA"/>
    <w:rsid w:val="00DE724E"/>
    <w:rsid w:val="00E30E56"/>
    <w:rsid w:val="00E52DD4"/>
    <w:rsid w:val="00E900A3"/>
    <w:rsid w:val="00E92E3E"/>
    <w:rsid w:val="00EB7633"/>
    <w:rsid w:val="00EF382D"/>
    <w:rsid w:val="00F13047"/>
    <w:rsid w:val="00F16E03"/>
    <w:rsid w:val="00F4596F"/>
    <w:rsid w:val="00F45F37"/>
    <w:rsid w:val="00F4636C"/>
    <w:rsid w:val="00F54E57"/>
    <w:rsid w:val="00F54F8D"/>
    <w:rsid w:val="00F57D0E"/>
    <w:rsid w:val="00F775EE"/>
    <w:rsid w:val="00F837FC"/>
    <w:rsid w:val="00FA4E7C"/>
    <w:rsid w:val="00FC0D1E"/>
    <w:rsid w:val="00FC6B27"/>
    <w:rsid w:val="01162EFE"/>
    <w:rsid w:val="01ED7253"/>
    <w:rsid w:val="021A446C"/>
    <w:rsid w:val="026936E4"/>
    <w:rsid w:val="026C2CF0"/>
    <w:rsid w:val="03BD0263"/>
    <w:rsid w:val="04A0172E"/>
    <w:rsid w:val="04C41466"/>
    <w:rsid w:val="05577764"/>
    <w:rsid w:val="05867168"/>
    <w:rsid w:val="05E86170"/>
    <w:rsid w:val="06C37A65"/>
    <w:rsid w:val="075148E1"/>
    <w:rsid w:val="0815576A"/>
    <w:rsid w:val="08D56766"/>
    <w:rsid w:val="08F37A89"/>
    <w:rsid w:val="0A441DCF"/>
    <w:rsid w:val="0AE53CC8"/>
    <w:rsid w:val="0CA50552"/>
    <w:rsid w:val="0D877105"/>
    <w:rsid w:val="0DFD3B0C"/>
    <w:rsid w:val="0E730535"/>
    <w:rsid w:val="0EEC5724"/>
    <w:rsid w:val="0F8879B1"/>
    <w:rsid w:val="0F9B3D7C"/>
    <w:rsid w:val="0F9F0DD4"/>
    <w:rsid w:val="10841958"/>
    <w:rsid w:val="108C0D91"/>
    <w:rsid w:val="10966DDF"/>
    <w:rsid w:val="10E8687A"/>
    <w:rsid w:val="110C29BC"/>
    <w:rsid w:val="134D041E"/>
    <w:rsid w:val="13905C22"/>
    <w:rsid w:val="139B5BAE"/>
    <w:rsid w:val="139C0D2B"/>
    <w:rsid w:val="13DE5B65"/>
    <w:rsid w:val="144836F1"/>
    <w:rsid w:val="14B00AF3"/>
    <w:rsid w:val="17453B1F"/>
    <w:rsid w:val="18B424BD"/>
    <w:rsid w:val="1AF038C4"/>
    <w:rsid w:val="1AFD8DF4"/>
    <w:rsid w:val="1B1C6A3B"/>
    <w:rsid w:val="1D00249E"/>
    <w:rsid w:val="1D10141F"/>
    <w:rsid w:val="1EAD0925"/>
    <w:rsid w:val="1EB83934"/>
    <w:rsid w:val="22553161"/>
    <w:rsid w:val="22A26868"/>
    <w:rsid w:val="23507739"/>
    <w:rsid w:val="23BF1D9B"/>
    <w:rsid w:val="23F47608"/>
    <w:rsid w:val="241301AE"/>
    <w:rsid w:val="247A6189"/>
    <w:rsid w:val="248C48C1"/>
    <w:rsid w:val="254413EC"/>
    <w:rsid w:val="25682F05"/>
    <w:rsid w:val="266C7DC4"/>
    <w:rsid w:val="2837496D"/>
    <w:rsid w:val="29FD6A0F"/>
    <w:rsid w:val="2A3537C2"/>
    <w:rsid w:val="2B197581"/>
    <w:rsid w:val="2B504A10"/>
    <w:rsid w:val="2B8A05E2"/>
    <w:rsid w:val="2BCD4162"/>
    <w:rsid w:val="2BD5177D"/>
    <w:rsid w:val="2BF03C99"/>
    <w:rsid w:val="2DD12A34"/>
    <w:rsid w:val="2EA0478C"/>
    <w:rsid w:val="2EA9433A"/>
    <w:rsid w:val="2FFD3AC9"/>
    <w:rsid w:val="3074497A"/>
    <w:rsid w:val="30966D58"/>
    <w:rsid w:val="312B663B"/>
    <w:rsid w:val="31346AEF"/>
    <w:rsid w:val="3213781A"/>
    <w:rsid w:val="329929AD"/>
    <w:rsid w:val="33653E7D"/>
    <w:rsid w:val="34394699"/>
    <w:rsid w:val="345E554F"/>
    <w:rsid w:val="355E25A8"/>
    <w:rsid w:val="358E5699"/>
    <w:rsid w:val="35A56BA2"/>
    <w:rsid w:val="370E5680"/>
    <w:rsid w:val="37C73DEB"/>
    <w:rsid w:val="37E614CD"/>
    <w:rsid w:val="39D72495"/>
    <w:rsid w:val="39D85483"/>
    <w:rsid w:val="3A3766BF"/>
    <w:rsid w:val="3DFFD113"/>
    <w:rsid w:val="3E4FA58B"/>
    <w:rsid w:val="3EC84E57"/>
    <w:rsid w:val="3EDE3E84"/>
    <w:rsid w:val="3FFF680C"/>
    <w:rsid w:val="408F71F6"/>
    <w:rsid w:val="41C03F9A"/>
    <w:rsid w:val="41DA9B96"/>
    <w:rsid w:val="41F47FFA"/>
    <w:rsid w:val="42962BA6"/>
    <w:rsid w:val="42A075D1"/>
    <w:rsid w:val="435370AD"/>
    <w:rsid w:val="4368146F"/>
    <w:rsid w:val="446774B1"/>
    <w:rsid w:val="44AE2882"/>
    <w:rsid w:val="453014A2"/>
    <w:rsid w:val="453B6D6E"/>
    <w:rsid w:val="45CA3DD5"/>
    <w:rsid w:val="46F23285"/>
    <w:rsid w:val="476A42FB"/>
    <w:rsid w:val="476A7E6C"/>
    <w:rsid w:val="487F2275"/>
    <w:rsid w:val="48DB0C87"/>
    <w:rsid w:val="499F319B"/>
    <w:rsid w:val="4A892285"/>
    <w:rsid w:val="4BFB4351"/>
    <w:rsid w:val="4C1872FA"/>
    <w:rsid w:val="4C320F7E"/>
    <w:rsid w:val="4D4F6D0A"/>
    <w:rsid w:val="4E1F2F1C"/>
    <w:rsid w:val="4EB66783"/>
    <w:rsid w:val="4F6A38C3"/>
    <w:rsid w:val="5034144E"/>
    <w:rsid w:val="50B33FC3"/>
    <w:rsid w:val="50C348EC"/>
    <w:rsid w:val="50F13F79"/>
    <w:rsid w:val="516449AA"/>
    <w:rsid w:val="52743AA8"/>
    <w:rsid w:val="556B77FB"/>
    <w:rsid w:val="55C86EBA"/>
    <w:rsid w:val="55DD1A69"/>
    <w:rsid w:val="564E3ED7"/>
    <w:rsid w:val="56656329"/>
    <w:rsid w:val="56D4430D"/>
    <w:rsid w:val="57387934"/>
    <w:rsid w:val="57B5106F"/>
    <w:rsid w:val="57ED317A"/>
    <w:rsid w:val="5819339F"/>
    <w:rsid w:val="58F57A03"/>
    <w:rsid w:val="5A4F767F"/>
    <w:rsid w:val="5A922D9B"/>
    <w:rsid w:val="5C2F651F"/>
    <w:rsid w:val="5D7F0C31"/>
    <w:rsid w:val="5FEC5C0A"/>
    <w:rsid w:val="5FFE4672"/>
    <w:rsid w:val="5FFF9ADC"/>
    <w:rsid w:val="602801D1"/>
    <w:rsid w:val="60D957C1"/>
    <w:rsid w:val="61F932D9"/>
    <w:rsid w:val="63293245"/>
    <w:rsid w:val="6360180A"/>
    <w:rsid w:val="63F9707E"/>
    <w:rsid w:val="643C7FFE"/>
    <w:rsid w:val="65A35730"/>
    <w:rsid w:val="67163B0C"/>
    <w:rsid w:val="67D07926"/>
    <w:rsid w:val="68695AB4"/>
    <w:rsid w:val="687A08C2"/>
    <w:rsid w:val="6CA25A68"/>
    <w:rsid w:val="6CC57ED4"/>
    <w:rsid w:val="6D3DDC12"/>
    <w:rsid w:val="6D7F4399"/>
    <w:rsid w:val="6FA825EA"/>
    <w:rsid w:val="6FBB8829"/>
    <w:rsid w:val="6FF376D8"/>
    <w:rsid w:val="70784066"/>
    <w:rsid w:val="71064631"/>
    <w:rsid w:val="711C0B2C"/>
    <w:rsid w:val="71CD52CE"/>
    <w:rsid w:val="725C35B3"/>
    <w:rsid w:val="730B1828"/>
    <w:rsid w:val="74D54D8B"/>
    <w:rsid w:val="75C44515"/>
    <w:rsid w:val="75DB0428"/>
    <w:rsid w:val="766008F6"/>
    <w:rsid w:val="770F0026"/>
    <w:rsid w:val="77D6742B"/>
    <w:rsid w:val="77E3695D"/>
    <w:rsid w:val="7899459C"/>
    <w:rsid w:val="78FC32BE"/>
    <w:rsid w:val="79084BFD"/>
    <w:rsid w:val="79607144"/>
    <w:rsid w:val="7B9F79E3"/>
    <w:rsid w:val="7C997C88"/>
    <w:rsid w:val="7E2E76AC"/>
    <w:rsid w:val="7E7D5F9C"/>
    <w:rsid w:val="7E880E77"/>
    <w:rsid w:val="7E9AAFC1"/>
    <w:rsid w:val="7EA74D86"/>
    <w:rsid w:val="7F064D40"/>
    <w:rsid w:val="7F7D3CD5"/>
    <w:rsid w:val="7FB8685A"/>
    <w:rsid w:val="7FEEA4FA"/>
    <w:rsid w:val="7FF77258"/>
    <w:rsid w:val="7FFAF1BC"/>
    <w:rsid w:val="ADBDB3A0"/>
    <w:rsid w:val="B5714C8A"/>
    <w:rsid w:val="B9FE00F5"/>
    <w:rsid w:val="BCDF0A6C"/>
    <w:rsid w:val="BF5D8C54"/>
    <w:rsid w:val="CF651047"/>
    <w:rsid w:val="DBFAC7F0"/>
    <w:rsid w:val="DEFE5FCC"/>
    <w:rsid w:val="E5FCC341"/>
    <w:rsid w:val="E97B0C0E"/>
    <w:rsid w:val="EFDCC967"/>
    <w:rsid w:val="EFFF2599"/>
    <w:rsid w:val="F3ED14CB"/>
    <w:rsid w:val="F4773536"/>
    <w:rsid w:val="FB62F392"/>
    <w:rsid w:val="FDBF204E"/>
    <w:rsid w:val="FDEC8E18"/>
    <w:rsid w:val="FEE7BB38"/>
    <w:rsid w:val="FF77B068"/>
    <w:rsid w:val="FFE7D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22"/>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1"/>
    <w:semiHidden/>
    <w:unhideWhenUsed/>
    <w:qFormat/>
    <w:uiPriority w:val="99"/>
    <w:rPr>
      <w:b/>
      <w:bCs/>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0563C1" w:themeColor="hyperlink"/>
      <w:u w:val="single"/>
      <w14:textFill>
        <w14:solidFill>
          <w14:schemeClr w14:val="hlink"/>
        </w14:solidFill>
      </w14:textFill>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annotation reference"/>
    <w:basedOn w:val="9"/>
    <w:semiHidden/>
    <w:unhideWhenUsed/>
    <w:qFormat/>
    <w:uiPriority w:val="99"/>
    <w:rPr>
      <w:sz w:val="21"/>
      <w:szCs w:val="21"/>
    </w:rPr>
  </w:style>
  <w:style w:type="character" w:styleId="16">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7">
    <w:name w:val="HTML Sample"/>
    <w:basedOn w:val="9"/>
    <w:semiHidden/>
    <w:unhideWhenUsed/>
    <w:qFormat/>
    <w:uiPriority w:val="99"/>
    <w:rPr>
      <w:rFonts w:hint="default" w:ascii="Consolas" w:hAnsi="Consolas" w:eastAsia="Consolas" w:cs="Consolas"/>
      <w:sz w:val="21"/>
      <w:szCs w:val="21"/>
    </w:rPr>
  </w:style>
  <w:style w:type="character" w:customStyle="1" w:styleId="18">
    <w:name w:val="页眉 Char"/>
    <w:basedOn w:val="9"/>
    <w:link w:val="5"/>
    <w:qFormat/>
    <w:uiPriority w:val="99"/>
    <w:rPr>
      <w:sz w:val="18"/>
      <w:szCs w:val="18"/>
    </w:rPr>
  </w:style>
  <w:style w:type="character" w:customStyle="1" w:styleId="19">
    <w:name w:val="页脚 Char"/>
    <w:basedOn w:val="9"/>
    <w:link w:val="4"/>
    <w:qFormat/>
    <w:uiPriority w:val="99"/>
    <w:rPr>
      <w:sz w:val="18"/>
      <w:szCs w:val="18"/>
    </w:rPr>
  </w:style>
  <w:style w:type="character" w:customStyle="1" w:styleId="20">
    <w:name w:val="批注文字 Char"/>
    <w:basedOn w:val="9"/>
    <w:link w:val="2"/>
    <w:semiHidden/>
    <w:qFormat/>
    <w:uiPriority w:val="99"/>
  </w:style>
  <w:style w:type="character" w:customStyle="1" w:styleId="21">
    <w:name w:val="批注主题 Char"/>
    <w:basedOn w:val="20"/>
    <w:link w:val="7"/>
    <w:semiHidden/>
    <w:qFormat/>
    <w:uiPriority w:val="99"/>
    <w:rPr>
      <w:b/>
      <w:bCs/>
    </w:rPr>
  </w:style>
  <w:style w:type="character" w:customStyle="1" w:styleId="22">
    <w:name w:val="批注框文本 Char"/>
    <w:basedOn w:val="9"/>
    <w:link w:val="3"/>
    <w:semiHidden/>
    <w:qFormat/>
    <w:uiPriority w:val="99"/>
    <w:rPr>
      <w:sz w:val="18"/>
      <w:szCs w:val="18"/>
    </w:rPr>
  </w:style>
  <w:style w:type="paragraph" w:customStyle="1" w:styleId="23">
    <w:name w:val="Default"/>
    <w:qFormat/>
    <w:uiPriority w:val="99"/>
    <w:pPr>
      <w:widowControl w:val="0"/>
      <w:autoSpaceDE w:val="0"/>
      <w:autoSpaceDN w:val="0"/>
      <w:adjustRightInd w:val="0"/>
    </w:pPr>
    <w:rPr>
      <w:rFonts w:ascii="PPCFL B+ FZDHTJW" w:hAnsi="Calibri" w:eastAsia="PPCFL B+ FZDHTJW" w:cs="PPCFL B+ FZDHTJW"/>
      <w:color w:val="000000"/>
      <w:kern w:val="0"/>
      <w:sz w:val="24"/>
      <w:szCs w:val="24"/>
      <w:lang w:val="en-US" w:eastAsia="zh-CN" w:bidi="ar-SA"/>
    </w:rPr>
  </w:style>
  <w:style w:type="character" w:customStyle="1" w:styleId="24">
    <w:name w:val="tishi"/>
    <w:basedOn w:val="9"/>
    <w:qFormat/>
    <w:uiPriority w:val="0"/>
    <w:rPr>
      <w:color w:val="999999"/>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515</Words>
  <Characters>2942</Characters>
  <Lines>24</Lines>
  <Paragraphs>6</Paragraphs>
  <TotalTime>10</TotalTime>
  <ScaleCrop>false</ScaleCrop>
  <LinksUpToDate>false</LinksUpToDate>
  <CharactersWithSpaces>3451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2018-11-23T06:21:00Z</dcterms:created>
  <dc:creator>user</dc:creator>
  <cp:lastModifiedBy>jiangyu</cp:lastModifiedBy>
  <cp:lastPrinted>2020-03-29T06:36:00Z</cp:lastPrinted>
  <dcterms:modified xsi:type="dcterms:W3CDTF">2025-11-10T18:17:20Z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7F9379EC3CC4768E86A31169369F2CFC_42</vt:lpwstr>
  </property>
</Properties>
</file>